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F8F6" w14:textId="13F825CD" w:rsidR="0045173B" w:rsidRPr="000129C3" w:rsidRDefault="0045173B" w:rsidP="004E2931">
      <w:pPr>
        <w:pStyle w:val="Heading1"/>
        <w:rPr>
          <w:sz w:val="22"/>
          <w:szCs w:val="22"/>
        </w:rPr>
      </w:pPr>
    </w:p>
    <w:p w14:paraId="2A0BA469" w14:textId="77777777" w:rsidR="0045173B" w:rsidRPr="000129C3" w:rsidRDefault="0045173B" w:rsidP="004E2931">
      <w:pPr>
        <w:jc w:val="center"/>
        <w:rPr>
          <w:sz w:val="22"/>
          <w:szCs w:val="22"/>
        </w:rPr>
      </w:pPr>
      <w:r w:rsidRPr="000129C3">
        <w:rPr>
          <w:sz w:val="22"/>
          <w:szCs w:val="22"/>
        </w:rPr>
        <w:t>Central Indiana Regional Transportation Authority (CIRTA)</w:t>
      </w:r>
    </w:p>
    <w:p w14:paraId="286DC81A" w14:textId="6EDFD302" w:rsidR="00985F39" w:rsidRPr="000129C3" w:rsidRDefault="00985F39" w:rsidP="004E2931">
      <w:pPr>
        <w:jc w:val="center"/>
        <w:rPr>
          <w:sz w:val="22"/>
          <w:szCs w:val="22"/>
        </w:rPr>
      </w:pPr>
      <w:r w:rsidRPr="0054305F">
        <w:rPr>
          <w:b/>
          <w:bCs/>
          <w:sz w:val="22"/>
          <w:szCs w:val="22"/>
        </w:rPr>
        <w:t>CIRTA Board Meeting Minutes</w:t>
      </w:r>
    </w:p>
    <w:p w14:paraId="1BAF1A7A" w14:textId="5AD7E4A7" w:rsidR="0045173B" w:rsidRPr="000129C3" w:rsidRDefault="00173EDA" w:rsidP="0045173B">
      <w:pPr>
        <w:jc w:val="center"/>
        <w:rPr>
          <w:sz w:val="22"/>
          <w:szCs w:val="22"/>
        </w:rPr>
      </w:pPr>
      <w:r>
        <w:rPr>
          <w:sz w:val="22"/>
          <w:szCs w:val="22"/>
        </w:rPr>
        <w:t>Oct</w:t>
      </w:r>
      <w:ins w:id="0" w:author="Jen Thomas" w:date="2025-11-18T11:18:00Z" w16du:dateUtc="2025-11-18T16:18:00Z">
        <w:r w:rsidR="00E61108">
          <w:rPr>
            <w:sz w:val="22"/>
            <w:szCs w:val="22"/>
          </w:rPr>
          <w:t>.</w:t>
        </w:r>
      </w:ins>
      <w:r w:rsidR="0094029F" w:rsidRPr="000129C3">
        <w:rPr>
          <w:sz w:val="22"/>
          <w:szCs w:val="22"/>
        </w:rPr>
        <w:t xml:space="preserve"> 1</w:t>
      </w:r>
      <w:r>
        <w:rPr>
          <w:sz w:val="22"/>
          <w:szCs w:val="22"/>
        </w:rPr>
        <w:t>4</w:t>
      </w:r>
      <w:r w:rsidR="00D4223F" w:rsidRPr="000129C3">
        <w:rPr>
          <w:sz w:val="22"/>
          <w:szCs w:val="22"/>
        </w:rPr>
        <w:t>,</w:t>
      </w:r>
      <w:r w:rsidR="00EE1C57" w:rsidRPr="000129C3">
        <w:rPr>
          <w:sz w:val="22"/>
          <w:szCs w:val="22"/>
        </w:rPr>
        <w:t xml:space="preserve"> </w:t>
      </w:r>
      <w:r w:rsidR="0003651F" w:rsidRPr="000129C3">
        <w:rPr>
          <w:sz w:val="22"/>
          <w:szCs w:val="22"/>
        </w:rPr>
        <w:t>202</w:t>
      </w:r>
      <w:r w:rsidR="008A52E0" w:rsidRPr="000129C3">
        <w:rPr>
          <w:sz w:val="22"/>
          <w:szCs w:val="22"/>
        </w:rPr>
        <w:t>5</w:t>
      </w:r>
      <w:r w:rsidR="0003651F" w:rsidRPr="000129C3">
        <w:rPr>
          <w:sz w:val="22"/>
          <w:szCs w:val="22"/>
        </w:rPr>
        <w:t>,</w:t>
      </w:r>
      <w:r w:rsidR="00FE087F" w:rsidRPr="000129C3">
        <w:rPr>
          <w:sz w:val="22"/>
          <w:szCs w:val="22"/>
        </w:rPr>
        <w:t xml:space="preserve"> 9</w:t>
      </w:r>
      <w:r w:rsidR="00FE541B">
        <w:rPr>
          <w:sz w:val="22"/>
          <w:szCs w:val="22"/>
        </w:rPr>
        <w:t xml:space="preserve"> </w:t>
      </w:r>
      <w:r w:rsidR="00FE087F" w:rsidRPr="000129C3">
        <w:rPr>
          <w:sz w:val="22"/>
          <w:szCs w:val="22"/>
        </w:rPr>
        <w:t>a</w:t>
      </w:r>
      <w:ins w:id="1" w:author="Jen Thomas" w:date="2025-11-18T10:45:00Z" w16du:dateUtc="2025-11-18T15:45:00Z">
        <w:r w:rsidR="00FE541B">
          <w:rPr>
            <w:sz w:val="22"/>
            <w:szCs w:val="22"/>
          </w:rPr>
          <w:t>.</w:t>
        </w:r>
      </w:ins>
      <w:r w:rsidR="00FE087F" w:rsidRPr="000129C3">
        <w:rPr>
          <w:sz w:val="22"/>
          <w:szCs w:val="22"/>
        </w:rPr>
        <w:t>m</w:t>
      </w:r>
      <w:ins w:id="2" w:author="Jen Thomas" w:date="2025-11-18T10:45:00Z" w16du:dateUtc="2025-11-18T15:45:00Z">
        <w:r w:rsidR="00FE541B">
          <w:rPr>
            <w:sz w:val="22"/>
            <w:szCs w:val="22"/>
          </w:rPr>
          <w:t>.</w:t>
        </w:r>
      </w:ins>
    </w:p>
    <w:p w14:paraId="7E151E7E" w14:textId="75B1ADBE" w:rsidR="00DD040B" w:rsidRPr="000129C3" w:rsidRDefault="00B02136" w:rsidP="00A6625D">
      <w:pPr>
        <w:jc w:val="center"/>
        <w:rPr>
          <w:sz w:val="22"/>
          <w:szCs w:val="22"/>
        </w:rPr>
      </w:pPr>
      <w:r>
        <w:rPr>
          <w:sz w:val="22"/>
          <w:szCs w:val="22"/>
        </w:rPr>
        <w:t>CIRTA board room</w:t>
      </w:r>
    </w:p>
    <w:p w14:paraId="3B10B2F4" w14:textId="7D4951E3" w:rsidR="007351DA" w:rsidRPr="000129C3" w:rsidRDefault="00B02136" w:rsidP="00A6625D">
      <w:pPr>
        <w:jc w:val="center"/>
        <w:rPr>
          <w:sz w:val="22"/>
          <w:szCs w:val="22"/>
        </w:rPr>
      </w:pPr>
      <w:r>
        <w:rPr>
          <w:sz w:val="22"/>
          <w:szCs w:val="22"/>
        </w:rPr>
        <w:t>320 N. Meridian St</w:t>
      </w:r>
      <w:ins w:id="3" w:author="Jen Thomas" w:date="2025-11-18T10:45:00Z" w16du:dateUtc="2025-11-18T15:45:00Z">
        <w:r w:rsidR="00FE541B">
          <w:rPr>
            <w:sz w:val="22"/>
            <w:szCs w:val="22"/>
          </w:rPr>
          <w:t>.</w:t>
        </w:r>
      </w:ins>
    </w:p>
    <w:p w14:paraId="144A4A4E" w14:textId="339DD900" w:rsidR="007351DA" w:rsidRPr="000129C3" w:rsidRDefault="0094029F" w:rsidP="00A6625D">
      <w:pPr>
        <w:jc w:val="center"/>
        <w:rPr>
          <w:sz w:val="22"/>
          <w:szCs w:val="22"/>
        </w:rPr>
      </w:pPr>
      <w:r w:rsidRPr="000129C3">
        <w:rPr>
          <w:sz w:val="22"/>
          <w:szCs w:val="22"/>
        </w:rPr>
        <w:t>Indianapolis, IN 462</w:t>
      </w:r>
      <w:r w:rsidR="00B02136">
        <w:rPr>
          <w:sz w:val="22"/>
          <w:szCs w:val="22"/>
        </w:rPr>
        <w:t>01</w:t>
      </w:r>
    </w:p>
    <w:p w14:paraId="13F6E6DD" w14:textId="77777777" w:rsidR="00131AAA" w:rsidRPr="000129C3" w:rsidRDefault="00131AAA" w:rsidP="00A6625D">
      <w:pPr>
        <w:jc w:val="center"/>
        <w:rPr>
          <w:sz w:val="22"/>
          <w:szCs w:val="22"/>
        </w:rPr>
      </w:pPr>
    </w:p>
    <w:p w14:paraId="786FF05D" w14:textId="77777777" w:rsidR="0045173B" w:rsidRPr="000129C3" w:rsidRDefault="0045173B" w:rsidP="0045173B">
      <w:pPr>
        <w:jc w:val="center"/>
        <w:rPr>
          <w:sz w:val="22"/>
          <w:szCs w:val="22"/>
        </w:rPr>
      </w:pPr>
      <w:r w:rsidRPr="000129C3">
        <w:rPr>
          <w:sz w:val="22"/>
          <w:szCs w:val="22"/>
        </w:rPr>
        <w:t xml:space="preserve"> </w:t>
      </w:r>
    </w:p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1887"/>
        <w:gridCol w:w="2970"/>
        <w:gridCol w:w="2250"/>
      </w:tblGrid>
      <w:tr w:rsidR="00C25B96" w:rsidRPr="000129C3" w14:paraId="74280D27" w14:textId="77777777" w:rsidTr="00113833">
        <w:trPr>
          <w:trHeight w:val="252"/>
        </w:trPr>
        <w:tc>
          <w:tcPr>
            <w:tcW w:w="4050" w:type="dxa"/>
            <w:gridSpan w:val="2"/>
            <w:tcBorders>
              <w:right w:val="single" w:sz="4" w:space="0" w:color="auto"/>
            </w:tcBorders>
          </w:tcPr>
          <w:p w14:paraId="7A211520" w14:textId="47A99BF7" w:rsidR="00C25B96" w:rsidRPr="000129C3" w:rsidRDefault="00C25B96" w:rsidP="00131AAA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0129C3">
              <w:rPr>
                <w:b/>
                <w:bCs/>
                <w:sz w:val="22"/>
                <w:szCs w:val="22"/>
                <w:u w:val="single"/>
              </w:rPr>
              <w:t>Board Members Present</w:t>
            </w:r>
            <w:del w:id="4" w:author="Jen Thomas" w:date="2025-11-18T10:48:00Z" w16du:dateUtc="2025-11-18T15:48:00Z">
              <w:r w:rsidRPr="000129C3" w:rsidDel="00FE541B">
                <w:rPr>
                  <w:b/>
                  <w:bCs/>
                  <w:sz w:val="22"/>
                  <w:szCs w:val="22"/>
                  <w:u w:val="single"/>
                </w:rPr>
                <w:delText>:</w:delText>
              </w:r>
            </w:del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6234584C" w14:textId="5EE77226" w:rsidR="00C25B96" w:rsidRPr="000129C3" w:rsidRDefault="00C25B96" w:rsidP="00131AAA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0129C3">
              <w:rPr>
                <w:b/>
                <w:bCs/>
                <w:sz w:val="22"/>
                <w:szCs w:val="22"/>
                <w:u w:val="single"/>
              </w:rPr>
              <w:t>Board Members Not Present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0D2C3633" w14:textId="2D03916B" w:rsidR="00C25B96" w:rsidRPr="000129C3" w:rsidRDefault="00C25B96" w:rsidP="00131AAA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0129C3">
              <w:rPr>
                <w:b/>
                <w:bCs/>
                <w:sz w:val="22"/>
                <w:szCs w:val="22"/>
                <w:u w:val="single"/>
              </w:rPr>
              <w:t>CIRTA Staff Present</w:t>
            </w:r>
          </w:p>
        </w:tc>
      </w:tr>
      <w:tr w:rsidR="000F57ED" w:rsidRPr="000129C3" w14:paraId="375CE5CB" w14:textId="77777777" w:rsidTr="00113833">
        <w:trPr>
          <w:trHeight w:val="252"/>
        </w:trPr>
        <w:tc>
          <w:tcPr>
            <w:tcW w:w="2163" w:type="dxa"/>
          </w:tcPr>
          <w:p w14:paraId="6F219814" w14:textId="1C0DF190" w:rsidR="000F57ED" w:rsidRPr="00173EDA" w:rsidRDefault="001501AD" w:rsidP="001501AD">
            <w:pPr>
              <w:contextualSpacing/>
              <w:jc w:val="both"/>
              <w:rPr>
                <w:sz w:val="22"/>
                <w:szCs w:val="22"/>
              </w:rPr>
            </w:pPr>
            <w:r w:rsidRPr="00173EDA">
              <w:rPr>
                <w:sz w:val="22"/>
                <w:szCs w:val="22"/>
              </w:rPr>
              <w:t>Brooke Thomas</w:t>
            </w:r>
          </w:p>
        </w:tc>
        <w:tc>
          <w:tcPr>
            <w:tcW w:w="1887" w:type="dxa"/>
            <w:tcBorders>
              <w:right w:val="single" w:sz="4" w:space="0" w:color="auto"/>
            </w:tcBorders>
          </w:tcPr>
          <w:p w14:paraId="76D431FF" w14:textId="7611D10E" w:rsidR="000F57ED" w:rsidRPr="00173EDA" w:rsidRDefault="000F57ED" w:rsidP="000F57ED">
            <w:pPr>
              <w:contextualSpacing/>
              <w:jc w:val="both"/>
              <w:rPr>
                <w:sz w:val="22"/>
                <w:szCs w:val="22"/>
              </w:rPr>
            </w:pPr>
            <w:r w:rsidRPr="00173EDA">
              <w:rPr>
                <w:sz w:val="22"/>
                <w:szCs w:val="22"/>
              </w:rPr>
              <w:t>Jerry Bridge</w:t>
            </w:r>
            <w:r w:rsidR="00FB6A78" w:rsidRPr="00173EDA">
              <w:rPr>
                <w:sz w:val="22"/>
                <w:szCs w:val="22"/>
              </w:rPr>
              <w:t>s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458EF1DB" w14:textId="68CC2E95" w:rsidR="00D85C10" w:rsidRPr="000129C3" w:rsidRDefault="00173EDA" w:rsidP="00173EDA">
            <w:pPr>
              <w:contextualSpacing/>
              <w:jc w:val="both"/>
              <w:rPr>
                <w:sz w:val="22"/>
                <w:szCs w:val="22"/>
              </w:rPr>
            </w:pPr>
            <w:r w:rsidRPr="000129C3">
              <w:rPr>
                <w:sz w:val="22"/>
                <w:szCs w:val="22"/>
              </w:rPr>
              <w:t>Linda Sander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17E13FE5" w14:textId="13574531" w:rsidR="004F7DE3" w:rsidRPr="000129C3" w:rsidRDefault="0094029F" w:rsidP="000F57ED">
            <w:pPr>
              <w:rPr>
                <w:sz w:val="22"/>
                <w:szCs w:val="22"/>
              </w:rPr>
            </w:pPr>
            <w:r w:rsidRPr="000129C3">
              <w:rPr>
                <w:sz w:val="22"/>
                <w:szCs w:val="22"/>
              </w:rPr>
              <w:t>Amanda Meyer</w:t>
            </w:r>
          </w:p>
        </w:tc>
      </w:tr>
      <w:tr w:rsidR="000F57ED" w:rsidRPr="000129C3" w14:paraId="2B2FF1F3" w14:textId="77777777" w:rsidTr="00113833">
        <w:trPr>
          <w:trHeight w:val="235"/>
        </w:trPr>
        <w:tc>
          <w:tcPr>
            <w:tcW w:w="2163" w:type="dxa"/>
          </w:tcPr>
          <w:p w14:paraId="01E88008" w14:textId="39C32927" w:rsidR="000F57ED" w:rsidRPr="00173EDA" w:rsidRDefault="000F57ED" w:rsidP="000F57ED">
            <w:pPr>
              <w:contextualSpacing/>
              <w:jc w:val="both"/>
              <w:rPr>
                <w:sz w:val="22"/>
                <w:szCs w:val="22"/>
              </w:rPr>
            </w:pPr>
            <w:r w:rsidRPr="00173EDA">
              <w:rPr>
                <w:sz w:val="22"/>
                <w:szCs w:val="22"/>
              </w:rPr>
              <w:t>Larry Hesson</w:t>
            </w:r>
            <w:r w:rsidR="00A126F7" w:rsidRPr="00173E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87" w:type="dxa"/>
            <w:tcBorders>
              <w:right w:val="single" w:sz="4" w:space="0" w:color="auto"/>
            </w:tcBorders>
          </w:tcPr>
          <w:p w14:paraId="4F8459DE" w14:textId="0A78D2C5" w:rsidR="000F57ED" w:rsidRPr="00173EDA" w:rsidRDefault="0094029F" w:rsidP="000F57ED">
            <w:pPr>
              <w:contextualSpacing/>
              <w:jc w:val="both"/>
              <w:rPr>
                <w:sz w:val="22"/>
                <w:szCs w:val="22"/>
              </w:rPr>
            </w:pPr>
            <w:r w:rsidRPr="00173EDA">
              <w:rPr>
                <w:sz w:val="22"/>
                <w:szCs w:val="22"/>
              </w:rPr>
              <w:t>Andrew Klineman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237884E0" w14:textId="75F7BF65" w:rsidR="00D4223F" w:rsidRPr="000129C3" w:rsidRDefault="00173EDA" w:rsidP="00555144">
            <w:pPr>
              <w:rPr>
                <w:sz w:val="22"/>
                <w:szCs w:val="22"/>
              </w:rPr>
            </w:pPr>
            <w:r w:rsidRPr="000129C3">
              <w:rPr>
                <w:sz w:val="22"/>
                <w:szCs w:val="22"/>
              </w:rPr>
              <w:t>Ron Deer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618E4D14" w14:textId="58DE6911" w:rsidR="000F57ED" w:rsidRPr="000129C3" w:rsidRDefault="00696031" w:rsidP="000F57ED">
            <w:pPr>
              <w:rPr>
                <w:sz w:val="22"/>
                <w:szCs w:val="22"/>
              </w:rPr>
            </w:pPr>
            <w:r w:rsidRPr="000129C3">
              <w:rPr>
                <w:sz w:val="22"/>
                <w:szCs w:val="22"/>
              </w:rPr>
              <w:t>Chris Petrulis</w:t>
            </w:r>
          </w:p>
        </w:tc>
      </w:tr>
      <w:tr w:rsidR="000F57ED" w:rsidRPr="000129C3" w14:paraId="520C5F3D" w14:textId="77777777" w:rsidTr="00113833">
        <w:trPr>
          <w:trHeight w:val="93"/>
        </w:trPr>
        <w:tc>
          <w:tcPr>
            <w:tcW w:w="2163" w:type="dxa"/>
          </w:tcPr>
          <w:p w14:paraId="40D089B9" w14:textId="0F836E99" w:rsidR="000F57ED" w:rsidRPr="00173EDA" w:rsidRDefault="00A3060A" w:rsidP="000F57ED">
            <w:pPr>
              <w:contextualSpacing/>
              <w:jc w:val="both"/>
              <w:rPr>
                <w:sz w:val="22"/>
                <w:szCs w:val="22"/>
              </w:rPr>
            </w:pPr>
            <w:r w:rsidRPr="00173EDA">
              <w:rPr>
                <w:sz w:val="22"/>
                <w:szCs w:val="22"/>
              </w:rPr>
              <w:t>Destiny Wells</w:t>
            </w:r>
            <w:r w:rsidR="00173EDA" w:rsidRPr="00173EDA">
              <w:rPr>
                <w:sz w:val="22"/>
                <w:szCs w:val="22"/>
              </w:rPr>
              <w:t>(v)</w:t>
            </w:r>
          </w:p>
          <w:p w14:paraId="6961D084" w14:textId="2A2CCD31" w:rsidR="000F57ED" w:rsidRPr="00173EDA" w:rsidRDefault="00173EDA" w:rsidP="000F57ED">
            <w:pPr>
              <w:contextualSpacing/>
              <w:jc w:val="both"/>
              <w:rPr>
                <w:sz w:val="22"/>
                <w:szCs w:val="22"/>
              </w:rPr>
            </w:pPr>
            <w:r w:rsidRPr="00173EDA">
              <w:rPr>
                <w:sz w:val="22"/>
                <w:szCs w:val="22"/>
              </w:rPr>
              <w:t>Don Adams(v)</w:t>
            </w:r>
          </w:p>
        </w:tc>
        <w:tc>
          <w:tcPr>
            <w:tcW w:w="1887" w:type="dxa"/>
            <w:tcBorders>
              <w:right w:val="single" w:sz="4" w:space="0" w:color="auto"/>
            </w:tcBorders>
          </w:tcPr>
          <w:p w14:paraId="5CA57175" w14:textId="77777777" w:rsidR="00173EDA" w:rsidRPr="00173EDA" w:rsidRDefault="00173EDA" w:rsidP="000F57ED">
            <w:pPr>
              <w:contextualSpacing/>
              <w:jc w:val="both"/>
              <w:rPr>
                <w:sz w:val="22"/>
                <w:szCs w:val="22"/>
              </w:rPr>
            </w:pPr>
            <w:r w:rsidRPr="00173EDA">
              <w:rPr>
                <w:sz w:val="22"/>
                <w:szCs w:val="22"/>
              </w:rPr>
              <w:t xml:space="preserve">Mike Goralski </w:t>
            </w:r>
          </w:p>
          <w:p w14:paraId="68893E9A" w14:textId="182EF624" w:rsidR="001501AD" w:rsidRPr="00173EDA" w:rsidRDefault="001501AD" w:rsidP="000F57ED">
            <w:pPr>
              <w:contextualSpacing/>
              <w:jc w:val="both"/>
              <w:rPr>
                <w:sz w:val="22"/>
                <w:szCs w:val="22"/>
              </w:rPr>
            </w:pPr>
            <w:r w:rsidRPr="00173EDA">
              <w:rPr>
                <w:sz w:val="22"/>
                <w:szCs w:val="22"/>
              </w:rPr>
              <w:t>Joe Dailey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7433944D" w14:textId="2B295623" w:rsidR="007351DA" w:rsidRPr="000129C3" w:rsidRDefault="007351DA" w:rsidP="00173EDA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79FD182A" w14:textId="4F1BD2B8" w:rsidR="00A979CF" w:rsidRPr="000129C3" w:rsidRDefault="00696031" w:rsidP="000F57ED">
            <w:pPr>
              <w:rPr>
                <w:sz w:val="22"/>
                <w:szCs w:val="22"/>
              </w:rPr>
            </w:pPr>
            <w:r w:rsidRPr="000129C3">
              <w:rPr>
                <w:sz w:val="22"/>
                <w:szCs w:val="22"/>
              </w:rPr>
              <w:t>Jennifer Gebhard</w:t>
            </w:r>
          </w:p>
          <w:p w14:paraId="79CD3F90" w14:textId="7DE44BC9" w:rsidR="00FB6A78" w:rsidRPr="000129C3" w:rsidRDefault="00FB6A78" w:rsidP="000F57ED">
            <w:pPr>
              <w:rPr>
                <w:sz w:val="22"/>
                <w:szCs w:val="22"/>
              </w:rPr>
            </w:pPr>
          </w:p>
        </w:tc>
      </w:tr>
      <w:tr w:rsidR="000F57ED" w:rsidRPr="000129C3" w14:paraId="1F97B3E4" w14:textId="77777777" w:rsidTr="00113833">
        <w:trPr>
          <w:trHeight w:val="93"/>
        </w:trPr>
        <w:tc>
          <w:tcPr>
            <w:tcW w:w="2163" w:type="dxa"/>
          </w:tcPr>
          <w:p w14:paraId="3FAE7E9A" w14:textId="1C82B833" w:rsidR="000F57ED" w:rsidRPr="00173EDA" w:rsidRDefault="001501AD" w:rsidP="000F57ED">
            <w:pPr>
              <w:contextualSpacing/>
              <w:jc w:val="both"/>
              <w:rPr>
                <w:sz w:val="22"/>
                <w:szCs w:val="22"/>
              </w:rPr>
            </w:pPr>
            <w:r w:rsidRPr="00173EDA">
              <w:rPr>
                <w:sz w:val="22"/>
                <w:szCs w:val="22"/>
              </w:rPr>
              <w:t>Suzanne Derengowski(v)</w:t>
            </w:r>
          </w:p>
        </w:tc>
        <w:tc>
          <w:tcPr>
            <w:tcW w:w="1887" w:type="dxa"/>
            <w:tcBorders>
              <w:right w:val="single" w:sz="4" w:space="0" w:color="auto"/>
            </w:tcBorders>
          </w:tcPr>
          <w:p w14:paraId="243BB2D0" w14:textId="75A16A4F" w:rsidR="000F57ED" w:rsidRPr="00173EDA" w:rsidRDefault="00A3060A" w:rsidP="000F57ED">
            <w:pPr>
              <w:contextualSpacing/>
              <w:jc w:val="both"/>
              <w:rPr>
                <w:sz w:val="22"/>
                <w:szCs w:val="22"/>
              </w:rPr>
            </w:pPr>
            <w:r w:rsidRPr="00173EDA">
              <w:rPr>
                <w:sz w:val="22"/>
                <w:szCs w:val="22"/>
              </w:rPr>
              <w:t>Christine Altman</w:t>
            </w:r>
            <w:r w:rsidR="00094135" w:rsidRPr="00173EDA">
              <w:rPr>
                <w:sz w:val="22"/>
                <w:szCs w:val="22"/>
              </w:rPr>
              <w:t>(v)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21479960" w14:textId="7AB86BE0" w:rsidR="000F57ED" w:rsidRPr="000129C3" w:rsidRDefault="000F57ED" w:rsidP="000F57ED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52D3BA1C" w14:textId="4488AF9D" w:rsidR="000F57ED" w:rsidRPr="000129C3" w:rsidRDefault="000F57ED" w:rsidP="000F57ED">
            <w:pPr>
              <w:rPr>
                <w:sz w:val="22"/>
                <w:szCs w:val="22"/>
              </w:rPr>
            </w:pPr>
          </w:p>
        </w:tc>
      </w:tr>
      <w:tr w:rsidR="00985F39" w:rsidRPr="000129C3" w14:paraId="435DF485" w14:textId="77777777" w:rsidTr="00113833">
        <w:trPr>
          <w:trHeight w:val="93"/>
        </w:trPr>
        <w:tc>
          <w:tcPr>
            <w:tcW w:w="2163" w:type="dxa"/>
          </w:tcPr>
          <w:p w14:paraId="23F850A9" w14:textId="77777777" w:rsidR="00985F39" w:rsidRPr="00173EDA" w:rsidRDefault="00985F39" w:rsidP="00985F39">
            <w:pPr>
              <w:contextualSpacing/>
              <w:jc w:val="both"/>
              <w:rPr>
                <w:sz w:val="22"/>
                <w:szCs w:val="22"/>
              </w:rPr>
            </w:pPr>
            <w:r w:rsidRPr="00173EDA">
              <w:rPr>
                <w:sz w:val="22"/>
                <w:szCs w:val="22"/>
              </w:rPr>
              <w:t xml:space="preserve">Kylene Swackhamer(v) </w:t>
            </w:r>
          </w:p>
          <w:p w14:paraId="358FC34F" w14:textId="77777777" w:rsidR="00985F39" w:rsidRPr="00173EDA" w:rsidRDefault="00985F39" w:rsidP="000F57ED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right w:val="single" w:sz="4" w:space="0" w:color="auto"/>
            </w:tcBorders>
          </w:tcPr>
          <w:p w14:paraId="674482D1" w14:textId="77777777" w:rsidR="00985F39" w:rsidRPr="00173EDA" w:rsidRDefault="00985F39" w:rsidP="000F57ED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4A5B72F4" w14:textId="77777777" w:rsidR="00985F39" w:rsidRPr="000129C3" w:rsidRDefault="00985F39" w:rsidP="000F57ED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3155CB1D" w14:textId="77777777" w:rsidR="00985F39" w:rsidRPr="000129C3" w:rsidRDefault="00985F39" w:rsidP="000F57ED">
            <w:pPr>
              <w:rPr>
                <w:sz w:val="22"/>
                <w:szCs w:val="22"/>
              </w:rPr>
            </w:pPr>
          </w:p>
        </w:tc>
      </w:tr>
    </w:tbl>
    <w:p w14:paraId="6F7218D1" w14:textId="5449111F" w:rsidR="0054305F" w:rsidRPr="0054305F" w:rsidRDefault="0054305F" w:rsidP="0054305F">
      <w:pPr>
        <w:rPr>
          <w:sz w:val="22"/>
          <w:szCs w:val="22"/>
        </w:rPr>
      </w:pPr>
      <w:r w:rsidRPr="0054305F">
        <w:br/>
      </w:r>
      <w:r w:rsidR="00113833">
        <w:rPr>
          <w:b/>
          <w:bCs/>
          <w:sz w:val="22"/>
          <w:szCs w:val="22"/>
        </w:rPr>
        <w:t xml:space="preserve">Meeting Start </w:t>
      </w:r>
      <w:r w:rsidRPr="0054305F">
        <w:rPr>
          <w:b/>
          <w:bCs/>
          <w:sz w:val="22"/>
          <w:szCs w:val="22"/>
        </w:rPr>
        <w:t>Time:</w:t>
      </w:r>
      <w:r w:rsidRPr="0054305F">
        <w:rPr>
          <w:sz w:val="22"/>
          <w:szCs w:val="22"/>
        </w:rPr>
        <w:t xml:space="preserve"> 9:01 </w:t>
      </w:r>
      <w:r w:rsidR="00FE541B">
        <w:rPr>
          <w:sz w:val="22"/>
          <w:szCs w:val="22"/>
        </w:rPr>
        <w:t>a.m.</w:t>
      </w:r>
      <w:r w:rsidRPr="0054305F">
        <w:rPr>
          <w:sz w:val="22"/>
          <w:szCs w:val="22"/>
        </w:rPr>
        <w:br/>
      </w:r>
      <w:r w:rsidR="003F1524">
        <w:rPr>
          <w:sz w:val="22"/>
          <w:szCs w:val="22"/>
        </w:rPr>
        <w:pict w14:anchorId="6DE4510A">
          <v:rect id="_x0000_i1025" style="width:0;height:1.5pt" o:hralign="center" o:hrstd="t" o:hr="t" fillcolor="#a0a0a0" stroked="f"/>
        </w:pict>
      </w:r>
    </w:p>
    <w:p w14:paraId="33CEF2C1" w14:textId="77587EAF" w:rsidR="0054305F" w:rsidRPr="0054305F" w:rsidRDefault="0054305F" w:rsidP="0054305F">
      <w:pPr>
        <w:rPr>
          <w:sz w:val="22"/>
          <w:szCs w:val="22"/>
        </w:rPr>
      </w:pPr>
      <w:r w:rsidRPr="0054305F">
        <w:rPr>
          <w:sz w:val="22"/>
          <w:szCs w:val="22"/>
        </w:rPr>
        <w:t xml:space="preserve">The board meeting was called to order at 9:01 </w:t>
      </w:r>
      <w:r w:rsidR="00FE541B">
        <w:rPr>
          <w:sz w:val="22"/>
          <w:szCs w:val="22"/>
        </w:rPr>
        <w:t>a.m.</w:t>
      </w:r>
      <w:r w:rsidRPr="0054305F">
        <w:rPr>
          <w:sz w:val="22"/>
          <w:szCs w:val="22"/>
        </w:rPr>
        <w:t xml:space="preserve"> by J</w:t>
      </w:r>
      <w:r w:rsidR="00AB304A">
        <w:rPr>
          <w:sz w:val="22"/>
          <w:szCs w:val="22"/>
        </w:rPr>
        <w:t xml:space="preserve">erry Bridges.  Jen G. </w:t>
      </w:r>
      <w:ins w:id="5" w:author="Jen Thomas" w:date="2025-11-18T10:46:00Z" w16du:dateUtc="2025-11-18T15:46:00Z">
        <w:r w:rsidR="00FE541B">
          <w:rPr>
            <w:sz w:val="22"/>
            <w:szCs w:val="22"/>
          </w:rPr>
          <w:t>c</w:t>
        </w:r>
      </w:ins>
      <w:del w:id="6" w:author="Jen Thomas" w:date="2025-11-18T10:46:00Z" w16du:dateUtc="2025-11-18T15:46:00Z">
        <w:r w:rsidR="00AB304A" w:rsidDel="00FE541B">
          <w:rPr>
            <w:sz w:val="22"/>
            <w:szCs w:val="22"/>
          </w:rPr>
          <w:delText>C</w:delText>
        </w:r>
      </w:del>
      <w:r w:rsidR="00AB304A">
        <w:rPr>
          <w:sz w:val="22"/>
          <w:szCs w:val="22"/>
        </w:rPr>
        <w:t xml:space="preserve">onducted roll call and confirmed that a quorum was present. </w:t>
      </w:r>
    </w:p>
    <w:p w14:paraId="2543A491" w14:textId="77777777" w:rsidR="0054305F" w:rsidRPr="0054305F" w:rsidRDefault="003F1524" w:rsidP="0054305F">
      <w:pPr>
        <w:rPr>
          <w:sz w:val="22"/>
          <w:szCs w:val="22"/>
        </w:rPr>
      </w:pPr>
      <w:r>
        <w:rPr>
          <w:sz w:val="22"/>
          <w:szCs w:val="22"/>
        </w:rPr>
        <w:pict w14:anchorId="6B05F1B4">
          <v:rect id="_x0000_i1026" style="width:0;height:1.5pt" o:hralign="center" o:hrstd="t" o:hr="t" fillcolor="#a0a0a0" stroked="f"/>
        </w:pict>
      </w:r>
    </w:p>
    <w:p w14:paraId="2C1F6834" w14:textId="77777777" w:rsidR="006D6D10" w:rsidRDefault="006D6D10" w:rsidP="006D6D10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  <w:r w:rsidRPr="006D6D10">
        <w:rPr>
          <w:rFonts w:ascii="Times New Roman" w:hAnsi="Times New Roman"/>
          <w:b/>
          <w:sz w:val="24"/>
          <w:szCs w:val="24"/>
          <w:u w:val="single"/>
        </w:rPr>
        <w:t>Resolution #2025-04-08-01– Adoption of Consent Agenda</w:t>
      </w:r>
    </w:p>
    <w:p w14:paraId="507ECB13" w14:textId="77777777" w:rsidR="006D6D10" w:rsidRPr="006D6D10" w:rsidRDefault="006D6D10" w:rsidP="006D6D10">
      <w:pPr>
        <w:pStyle w:val="ListParagraph"/>
        <w:rPr>
          <w:rFonts w:ascii="Times New Roman" w:hAnsi="Times New Roman"/>
          <w:sz w:val="24"/>
          <w:szCs w:val="24"/>
        </w:rPr>
      </w:pPr>
      <w:r w:rsidRPr="006D6D10">
        <w:rPr>
          <w:rFonts w:ascii="Times New Roman" w:hAnsi="Times New Roman"/>
          <w:sz w:val="24"/>
          <w:szCs w:val="24"/>
        </w:rPr>
        <w:t>Motion to approve consent agenda (prior minutes, etc.).</w:t>
      </w:r>
    </w:p>
    <w:p w14:paraId="2328FACB" w14:textId="528D9862" w:rsidR="006D6D10" w:rsidRPr="006D6D10" w:rsidRDefault="006D6D10" w:rsidP="006D6D10">
      <w:pPr>
        <w:pStyle w:val="ListParagraph"/>
        <w:rPr>
          <w:rFonts w:ascii="Times New Roman" w:hAnsi="Times New Roman"/>
          <w:sz w:val="24"/>
          <w:szCs w:val="24"/>
        </w:rPr>
      </w:pPr>
      <w:r w:rsidRPr="006D6D10">
        <w:rPr>
          <w:rFonts w:ascii="Times New Roman" w:hAnsi="Times New Roman"/>
          <w:b/>
          <w:bCs/>
          <w:sz w:val="24"/>
          <w:szCs w:val="24"/>
        </w:rPr>
        <w:t>Vote</w:t>
      </w:r>
      <w:r w:rsidRPr="006D6D10">
        <w:rPr>
          <w:rFonts w:ascii="Times New Roman" w:hAnsi="Times New Roman"/>
          <w:sz w:val="24"/>
          <w:szCs w:val="24"/>
        </w:rPr>
        <w:t>: Unanimous aye</w:t>
      </w:r>
      <w:r w:rsidR="00AB304A">
        <w:rPr>
          <w:rFonts w:ascii="Times New Roman" w:hAnsi="Times New Roman"/>
          <w:sz w:val="24"/>
          <w:szCs w:val="24"/>
        </w:rPr>
        <w:t xml:space="preserve"> (</w:t>
      </w:r>
      <w:del w:id="7" w:author="Jen Thomas" w:date="2025-11-18T10:47:00Z" w16du:dateUtc="2025-11-18T15:47:00Z">
        <w:r w:rsidR="00AB304A" w:rsidDel="00FE541B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="00AB304A">
        <w:rPr>
          <w:rFonts w:ascii="Times New Roman" w:hAnsi="Times New Roman"/>
          <w:sz w:val="24"/>
          <w:szCs w:val="24"/>
        </w:rPr>
        <w:t xml:space="preserve">yes) </w:t>
      </w:r>
      <w:del w:id="8" w:author="Jen Thomas" w:date="2025-11-18T10:47:00Z" w16du:dateUtc="2025-11-18T15:47:00Z">
        <w:r w:rsidRPr="006D6D10" w:rsidDel="00FE541B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6D6D10">
        <w:rPr>
          <w:rFonts w:ascii="Times New Roman" w:hAnsi="Times New Roman"/>
          <w:sz w:val="24"/>
          <w:szCs w:val="24"/>
        </w:rPr>
        <w:t>via roll call (Jerry, Destiny, Larry, Don, Christine, Mike, Andrew, Ky</w:t>
      </w:r>
      <w:r w:rsidR="00AB304A">
        <w:rPr>
          <w:rFonts w:ascii="Times New Roman" w:hAnsi="Times New Roman"/>
          <w:sz w:val="24"/>
          <w:szCs w:val="24"/>
        </w:rPr>
        <w:t>lene</w:t>
      </w:r>
      <w:del w:id="9" w:author="Jen Thomas" w:date="2025-11-18T10:47:00Z" w16du:dateUtc="2025-11-18T15:47:00Z">
        <w:r w:rsidR="00AB304A" w:rsidDel="00FE541B">
          <w:rPr>
            <w:rFonts w:ascii="Times New Roman" w:hAnsi="Times New Roman"/>
            <w:sz w:val="24"/>
            <w:szCs w:val="24"/>
          </w:rPr>
          <w:delText xml:space="preserve"> </w:delText>
        </w:r>
      </w:del>
      <w:r w:rsidRPr="006D6D10">
        <w:rPr>
          <w:rFonts w:ascii="Times New Roman" w:hAnsi="Times New Roman"/>
          <w:sz w:val="24"/>
          <w:szCs w:val="24"/>
        </w:rPr>
        <w:t>, Joe, Suzanne, Brook</w:t>
      </w:r>
      <w:r w:rsidR="00AB304A">
        <w:rPr>
          <w:rFonts w:ascii="Times New Roman" w:hAnsi="Times New Roman"/>
          <w:sz w:val="24"/>
          <w:szCs w:val="24"/>
        </w:rPr>
        <w:t>e</w:t>
      </w:r>
      <w:r w:rsidRPr="006D6D10">
        <w:rPr>
          <w:rFonts w:ascii="Times New Roman" w:hAnsi="Times New Roman"/>
          <w:sz w:val="24"/>
          <w:szCs w:val="24"/>
        </w:rPr>
        <w:t>). Resolution carried.</w:t>
      </w:r>
    </w:p>
    <w:p w14:paraId="0C3E06AB" w14:textId="612BB61A" w:rsidR="006D6D10" w:rsidDel="00FE541B" w:rsidRDefault="006D6D10" w:rsidP="006D6D10">
      <w:pPr>
        <w:spacing w:before="100" w:beforeAutospacing="1" w:after="100" w:afterAutospacing="1"/>
        <w:outlineLvl w:val="3"/>
        <w:rPr>
          <w:del w:id="10" w:author="Jen Thomas" w:date="2025-11-18T10:47:00Z" w16du:dateUtc="2025-11-18T15:47:00Z"/>
          <w:b/>
          <w:bCs/>
        </w:rPr>
      </w:pPr>
    </w:p>
    <w:p w14:paraId="762A1196" w14:textId="22295924" w:rsidR="006D6D10" w:rsidRPr="006D6D10" w:rsidRDefault="006D6D10" w:rsidP="006D6D10">
      <w:pPr>
        <w:spacing w:before="100" w:beforeAutospacing="1" w:after="100" w:afterAutospacing="1"/>
        <w:outlineLvl w:val="3"/>
        <w:rPr>
          <w:b/>
          <w:bCs/>
        </w:rPr>
      </w:pPr>
      <w:r w:rsidRPr="006D6D10">
        <w:rPr>
          <w:b/>
          <w:bCs/>
        </w:rPr>
        <w:t>New Business Resolutions</w:t>
      </w:r>
    </w:p>
    <w:p w14:paraId="46F1B183" w14:textId="01BC57D1" w:rsidR="006D6D10" w:rsidRPr="006D6D10" w:rsidRDefault="006D6D10" w:rsidP="006D6D10">
      <w:pPr>
        <w:spacing w:before="100" w:beforeAutospacing="1" w:after="100" w:afterAutospacing="1"/>
      </w:pPr>
      <w:r w:rsidRPr="006D6D10">
        <w:t>All resolutions passed unanimously via roll call votes. Below are explanations for each, as provided during the meeting:</w:t>
      </w:r>
    </w:p>
    <w:p w14:paraId="4133B88B" w14:textId="7D713AB8" w:rsidR="006D6D10" w:rsidRPr="006D6D10" w:rsidRDefault="006D6D10" w:rsidP="006D6D10">
      <w:pPr>
        <w:numPr>
          <w:ilvl w:val="0"/>
          <w:numId w:val="47"/>
        </w:numPr>
        <w:spacing w:before="100" w:beforeAutospacing="1" w:after="100" w:afterAutospacing="1"/>
      </w:pPr>
      <w:r w:rsidRPr="006D6D10">
        <w:rPr>
          <w:b/>
        </w:rPr>
        <w:t>Resolution</w:t>
      </w:r>
      <w:r w:rsidRPr="006D6D10">
        <w:rPr>
          <w:b/>
          <w:bCs/>
        </w:rPr>
        <w:t xml:space="preserve"> 2025-10-14-02: Ratify August 2025 AP Voucher</w:t>
      </w:r>
      <w:r w:rsidRPr="006D6D10">
        <w:t xml:space="preserve"> </w:t>
      </w:r>
    </w:p>
    <w:p w14:paraId="783B910C" w14:textId="77777777" w:rsidR="006D6D10" w:rsidRPr="006D6D10" w:rsidRDefault="006D6D10" w:rsidP="006D6D10">
      <w:pPr>
        <w:numPr>
          <w:ilvl w:val="1"/>
          <w:numId w:val="47"/>
        </w:numPr>
        <w:spacing w:before="100" w:beforeAutospacing="1" w:after="100" w:afterAutospacing="1"/>
      </w:pPr>
      <w:r w:rsidRPr="006D6D10">
        <w:t>Explanation: Since there was no August board meeting, this resolution retroactively ratifies the payments made in August. The AP voucher was included in the packet. As a reminder, all transactions are still reviewed by the Executive Committee and approved with proper procedures.</w:t>
      </w:r>
    </w:p>
    <w:p w14:paraId="2038706C" w14:textId="3CC654B7" w:rsidR="006D6D10" w:rsidRPr="006D6D10" w:rsidRDefault="006D6D10" w:rsidP="006D6D10">
      <w:pPr>
        <w:numPr>
          <w:ilvl w:val="1"/>
          <w:numId w:val="47"/>
        </w:numPr>
        <w:spacing w:before="100" w:beforeAutospacing="1" w:after="100" w:afterAutospacing="1"/>
      </w:pPr>
      <w:r w:rsidRPr="006D6D10">
        <w:lastRenderedPageBreak/>
        <w:t xml:space="preserve">Motion: Approved; </w:t>
      </w:r>
      <w:r w:rsidR="00B66C05">
        <w:t>Brook</w:t>
      </w:r>
      <w:r w:rsidR="00AB304A">
        <w:t>e</w:t>
      </w:r>
      <w:r w:rsidR="00B66C05">
        <w:t xml:space="preserve">; </w:t>
      </w:r>
      <w:r w:rsidRPr="006D6D10">
        <w:t>Second: Joe.</w:t>
      </w:r>
      <w:r w:rsidR="003537E2">
        <w:t xml:space="preserve"> </w:t>
      </w:r>
      <w:r w:rsidR="003537E2" w:rsidRPr="006D6D10">
        <w:t>Unanimous aye</w:t>
      </w:r>
      <w:r w:rsidR="00AB304A">
        <w:t xml:space="preserve"> (yes) </w:t>
      </w:r>
      <w:del w:id="11" w:author="Jen Thomas" w:date="2025-11-18T10:52:00Z" w16du:dateUtc="2025-11-18T15:52:00Z">
        <w:r w:rsidR="003537E2" w:rsidRPr="006D6D10" w:rsidDel="00FE541B">
          <w:delText xml:space="preserve"> </w:delText>
        </w:r>
      </w:del>
      <w:r w:rsidR="003537E2" w:rsidRPr="006D6D10">
        <w:t>via roll call (Jerry, Destiny, Larry, Don, Christine, Mike, Andrew, Ky</w:t>
      </w:r>
      <w:r w:rsidR="00AB304A">
        <w:t>lene</w:t>
      </w:r>
      <w:del w:id="12" w:author="Jen Thomas" w:date="2025-11-18T10:54:00Z" w16du:dateUtc="2025-11-18T15:54:00Z">
        <w:r w:rsidR="00AB304A" w:rsidDel="00FE541B">
          <w:delText xml:space="preserve"> </w:delText>
        </w:r>
      </w:del>
      <w:r w:rsidR="003537E2" w:rsidRPr="006D6D10">
        <w:t>, Suzanne).</w:t>
      </w:r>
    </w:p>
    <w:p w14:paraId="303DAAD7" w14:textId="6F732EBE" w:rsidR="006D6D10" w:rsidRPr="006D6D10" w:rsidRDefault="006D6D10" w:rsidP="006D6D10">
      <w:pPr>
        <w:numPr>
          <w:ilvl w:val="0"/>
          <w:numId w:val="47"/>
        </w:numPr>
        <w:spacing w:before="100" w:beforeAutospacing="1" w:after="100" w:afterAutospacing="1"/>
      </w:pPr>
      <w:r w:rsidRPr="006D6D10">
        <w:rPr>
          <w:b/>
        </w:rPr>
        <w:t>Resolution</w:t>
      </w:r>
      <w:r w:rsidRPr="006D6D10">
        <w:rPr>
          <w:b/>
          <w:bCs/>
        </w:rPr>
        <w:t xml:space="preserve"> 2025-10-14-03: Updates to Employee Handbook</w:t>
      </w:r>
      <w:r w:rsidRPr="006D6D10">
        <w:t xml:space="preserve"> </w:t>
      </w:r>
    </w:p>
    <w:p w14:paraId="48CFB825" w14:textId="2469649F" w:rsidR="006D6D10" w:rsidRPr="006D6D10" w:rsidRDefault="006D6D10" w:rsidP="006D6D10">
      <w:pPr>
        <w:numPr>
          <w:ilvl w:val="1"/>
          <w:numId w:val="47"/>
        </w:numPr>
        <w:spacing w:before="100" w:beforeAutospacing="1" w:after="100" w:afterAutospacing="1"/>
      </w:pPr>
      <w:r w:rsidRPr="006D6D10">
        <w:t>Explanation: As part of the recent triennial review audit</w:t>
      </w:r>
      <w:r w:rsidR="00AD6322">
        <w:t xml:space="preserve"> by the Federal Transportation Administration (</w:t>
      </w:r>
      <w:r w:rsidRPr="006D6D10">
        <w:t>FTA</w:t>
      </w:r>
      <w:r w:rsidR="00AD6322">
        <w:t>), they</w:t>
      </w:r>
      <w:r w:rsidRPr="006D6D10">
        <w:t xml:space="preserve"> identified that while CIRTA had drug-free workplace language in</w:t>
      </w:r>
      <w:r w:rsidR="00AB304A">
        <w:t xml:space="preserve"> our</w:t>
      </w:r>
      <w:r w:rsidRPr="006D6D10">
        <w:t xml:space="preserve"> handbook, it needed more specific FTA-required wording. This edit adds that exact language to comply.</w:t>
      </w:r>
    </w:p>
    <w:p w14:paraId="63D84C90" w14:textId="67AD5078" w:rsidR="006D6D10" w:rsidRPr="006D6D10" w:rsidRDefault="006D6D10" w:rsidP="006D6D10">
      <w:pPr>
        <w:numPr>
          <w:ilvl w:val="1"/>
          <w:numId w:val="47"/>
        </w:numPr>
        <w:spacing w:before="100" w:beforeAutospacing="1" w:after="100" w:afterAutospacing="1"/>
      </w:pPr>
      <w:r w:rsidRPr="006D6D10">
        <w:t xml:space="preserve">Motion: Approved; </w:t>
      </w:r>
      <w:r w:rsidR="00B66C05">
        <w:t xml:space="preserve">Mike; </w:t>
      </w:r>
      <w:r w:rsidRPr="006D6D10">
        <w:t>Second: Brook</w:t>
      </w:r>
      <w:r w:rsidR="00AB304A">
        <w:t>e</w:t>
      </w:r>
      <w:r w:rsidRPr="006D6D10">
        <w:t>.</w:t>
      </w:r>
      <w:r w:rsidR="003537E2">
        <w:t xml:space="preserve"> </w:t>
      </w:r>
      <w:r w:rsidR="003537E2" w:rsidRPr="006D6D10">
        <w:t>Unanimous aye</w:t>
      </w:r>
      <w:r w:rsidR="00AB304A">
        <w:t xml:space="preserve"> (yes) </w:t>
      </w:r>
      <w:del w:id="13" w:author="Jen Thomas" w:date="2025-11-18T10:56:00Z" w16du:dateUtc="2025-11-18T15:56:00Z">
        <w:r w:rsidR="003537E2" w:rsidRPr="006D6D10" w:rsidDel="00326CDF">
          <w:delText xml:space="preserve"> </w:delText>
        </w:r>
      </w:del>
      <w:r w:rsidR="003537E2" w:rsidRPr="006D6D10">
        <w:t>via roll call (Jerry, Destiny, Larry, Don, Christine, Andrew, Ky</w:t>
      </w:r>
      <w:r w:rsidR="00AB304A">
        <w:t>lene</w:t>
      </w:r>
      <w:r w:rsidR="003537E2" w:rsidRPr="006D6D10">
        <w:t>, Joe, Suzanne).</w:t>
      </w:r>
    </w:p>
    <w:p w14:paraId="7BFE2A71" w14:textId="4A92D0EF" w:rsidR="006D6D10" w:rsidRPr="006D6D10" w:rsidRDefault="00E600E4" w:rsidP="006D6D10">
      <w:pPr>
        <w:numPr>
          <w:ilvl w:val="0"/>
          <w:numId w:val="47"/>
        </w:numPr>
        <w:spacing w:before="100" w:beforeAutospacing="1" w:after="100" w:afterAutospacing="1"/>
      </w:pPr>
      <w:r w:rsidRPr="006D6D10">
        <w:rPr>
          <w:b/>
        </w:rPr>
        <w:t>Resolution</w:t>
      </w:r>
      <w:r w:rsidRPr="006D6D10">
        <w:rPr>
          <w:b/>
          <w:bCs/>
        </w:rPr>
        <w:t xml:space="preserve"> </w:t>
      </w:r>
      <w:r w:rsidR="006D6D10" w:rsidRPr="006D6D10">
        <w:rPr>
          <w:b/>
          <w:bCs/>
        </w:rPr>
        <w:t>2025-10-14-04: Amend Procurement Policy</w:t>
      </w:r>
      <w:r w:rsidR="006D6D10" w:rsidRPr="006D6D10">
        <w:t xml:space="preserve"> </w:t>
      </w:r>
    </w:p>
    <w:p w14:paraId="60AF3419" w14:textId="77777777" w:rsidR="006D6D10" w:rsidRPr="006D6D10" w:rsidRDefault="006D6D10" w:rsidP="006D6D10">
      <w:pPr>
        <w:numPr>
          <w:ilvl w:val="1"/>
          <w:numId w:val="47"/>
        </w:numPr>
        <w:spacing w:before="100" w:beforeAutospacing="1" w:after="100" w:afterAutospacing="1"/>
      </w:pPr>
      <w:r w:rsidRPr="006D6D10">
        <w:t>Explanation: From the triennial review, for procurements over $250,000, FTA required a specific "responsibility checklist" covering contractor integrity, compliance with public policy, past performance, and financial/technical resources. This was already in contracts but needed formalization as a one-page signed memo in procurement files. The checklist is in the packet; edits update the policy, and it's now in use.</w:t>
      </w:r>
    </w:p>
    <w:p w14:paraId="3C6E9772" w14:textId="4F83A51C" w:rsidR="006D6D10" w:rsidRPr="006D6D10" w:rsidRDefault="006D6D10" w:rsidP="006D6D10">
      <w:pPr>
        <w:numPr>
          <w:ilvl w:val="1"/>
          <w:numId w:val="47"/>
        </w:numPr>
        <w:spacing w:before="100" w:beforeAutospacing="1" w:after="100" w:afterAutospacing="1"/>
      </w:pPr>
      <w:r w:rsidRPr="006D6D10">
        <w:t xml:space="preserve">Motion: </w:t>
      </w:r>
      <w:r w:rsidR="002B2E9E">
        <w:t xml:space="preserve">Approved; </w:t>
      </w:r>
      <w:r w:rsidRPr="006D6D10">
        <w:t>Joe; Second: Larry.</w:t>
      </w:r>
      <w:r w:rsidR="003537E2">
        <w:t xml:space="preserve"> </w:t>
      </w:r>
      <w:r w:rsidR="003537E2" w:rsidRPr="006D6D10">
        <w:t>Unanimous aye</w:t>
      </w:r>
      <w:ins w:id="14" w:author="Jen Thomas" w:date="2025-11-18T10:58:00Z" w16du:dateUtc="2025-11-18T15:58:00Z">
        <w:r w:rsidR="00326CDF">
          <w:t xml:space="preserve"> </w:t>
        </w:r>
      </w:ins>
      <w:r w:rsidR="00AB304A">
        <w:t>(yes)</w:t>
      </w:r>
      <w:r w:rsidR="003537E2" w:rsidRPr="006D6D10">
        <w:t xml:space="preserve"> via roll call (Jerry, Destiny, Don, Christine, Mike, Andrew, K</w:t>
      </w:r>
      <w:r w:rsidR="00AB304A">
        <w:t>ylene</w:t>
      </w:r>
      <w:r w:rsidR="003537E2" w:rsidRPr="006D6D10">
        <w:t>, Suzanne, Brook</w:t>
      </w:r>
      <w:r w:rsidR="00AB304A">
        <w:t>e</w:t>
      </w:r>
      <w:r w:rsidR="003537E2" w:rsidRPr="006D6D10">
        <w:t>).</w:t>
      </w:r>
    </w:p>
    <w:p w14:paraId="79B4CD9F" w14:textId="56557863" w:rsidR="006D6D10" w:rsidRPr="006D6D10" w:rsidRDefault="00E600E4" w:rsidP="006D6D10">
      <w:pPr>
        <w:numPr>
          <w:ilvl w:val="0"/>
          <w:numId w:val="47"/>
        </w:numPr>
        <w:spacing w:before="100" w:beforeAutospacing="1" w:after="100" w:afterAutospacing="1"/>
      </w:pPr>
      <w:r w:rsidRPr="006D6D10">
        <w:rPr>
          <w:b/>
        </w:rPr>
        <w:t>Resolution</w:t>
      </w:r>
      <w:r w:rsidRPr="006D6D10">
        <w:rPr>
          <w:b/>
          <w:bCs/>
        </w:rPr>
        <w:t xml:space="preserve"> </w:t>
      </w:r>
      <w:r w:rsidR="006D6D10" w:rsidRPr="006D6D10">
        <w:rPr>
          <w:b/>
          <w:bCs/>
        </w:rPr>
        <w:t>2025-10-14-05: Updates to Policies and Procedures Manual</w:t>
      </w:r>
      <w:r w:rsidR="006D6D10" w:rsidRPr="006D6D10">
        <w:t xml:space="preserve"> </w:t>
      </w:r>
    </w:p>
    <w:p w14:paraId="28414B78" w14:textId="77777777" w:rsidR="006D6D10" w:rsidRPr="006D6D10" w:rsidRDefault="006D6D10" w:rsidP="006D6D10">
      <w:pPr>
        <w:numPr>
          <w:ilvl w:val="1"/>
          <w:numId w:val="47"/>
        </w:numPr>
        <w:spacing w:before="100" w:beforeAutospacing="1" w:after="100" w:afterAutospacing="1"/>
      </w:pPr>
      <w:r w:rsidRPr="006D6D10">
        <w:t>Explanation: Another triennial finding required copying specific cash management allowable language directly from 2 CFR Part 200 (A-H) into the manual. FTA is very prescriptive on this; it's now incorporated verbatim.</w:t>
      </w:r>
    </w:p>
    <w:p w14:paraId="6BF8F410" w14:textId="09904268" w:rsidR="006D6D10" w:rsidRPr="006D6D10" w:rsidRDefault="006D6D10" w:rsidP="006D6D10">
      <w:pPr>
        <w:numPr>
          <w:ilvl w:val="1"/>
          <w:numId w:val="47"/>
        </w:numPr>
        <w:spacing w:before="100" w:beforeAutospacing="1" w:after="100" w:afterAutospacing="1"/>
      </w:pPr>
      <w:r w:rsidRPr="006D6D10">
        <w:t xml:space="preserve">Motion: </w:t>
      </w:r>
      <w:r w:rsidR="002B2E9E">
        <w:t xml:space="preserve">Approved; </w:t>
      </w:r>
      <w:r w:rsidRPr="006D6D10">
        <w:t>Mike; Second: Brook</w:t>
      </w:r>
      <w:r w:rsidR="00AB304A">
        <w:t>e</w:t>
      </w:r>
      <w:r w:rsidRPr="006D6D10">
        <w:t>.</w:t>
      </w:r>
      <w:r w:rsidR="003537E2">
        <w:t xml:space="preserve"> </w:t>
      </w:r>
      <w:r w:rsidR="003537E2" w:rsidRPr="006D6D10">
        <w:t>Unanimous aye</w:t>
      </w:r>
      <w:ins w:id="15" w:author="Jen Thomas" w:date="2025-11-18T10:57:00Z" w16du:dateUtc="2025-11-18T15:57:00Z">
        <w:r w:rsidR="00326CDF">
          <w:t xml:space="preserve"> </w:t>
        </w:r>
      </w:ins>
      <w:r w:rsidR="00AB304A">
        <w:t>(</w:t>
      </w:r>
      <w:del w:id="16" w:author="Jen Thomas" w:date="2025-11-18T10:57:00Z" w16du:dateUtc="2025-11-18T15:57:00Z">
        <w:r w:rsidR="00AB304A" w:rsidDel="00326CDF">
          <w:delText xml:space="preserve"> </w:delText>
        </w:r>
      </w:del>
      <w:r w:rsidR="00AB304A">
        <w:t xml:space="preserve">yes) </w:t>
      </w:r>
      <w:del w:id="17" w:author="Jen Thomas" w:date="2025-11-18T10:57:00Z" w16du:dateUtc="2025-11-18T15:57:00Z">
        <w:r w:rsidR="003537E2" w:rsidRPr="006D6D10" w:rsidDel="00326CDF">
          <w:delText xml:space="preserve"> </w:delText>
        </w:r>
      </w:del>
      <w:r w:rsidR="003537E2" w:rsidRPr="006D6D10">
        <w:t>via roll call (Jerry, Destiny, Larry, Don, Christine, Andrew, Ky</w:t>
      </w:r>
      <w:r w:rsidR="00AB304A">
        <w:t>lene</w:t>
      </w:r>
      <w:r w:rsidR="003537E2" w:rsidRPr="006D6D10">
        <w:t>, Joe, Suzanne).</w:t>
      </w:r>
    </w:p>
    <w:p w14:paraId="48B7EFDD" w14:textId="79C248B2" w:rsidR="006D6D10" w:rsidRPr="006D6D10" w:rsidRDefault="00E600E4" w:rsidP="006D6D10">
      <w:pPr>
        <w:numPr>
          <w:ilvl w:val="0"/>
          <w:numId w:val="47"/>
        </w:numPr>
        <w:spacing w:before="100" w:beforeAutospacing="1" w:after="100" w:afterAutospacing="1"/>
      </w:pPr>
      <w:r w:rsidRPr="006D6D10">
        <w:rPr>
          <w:b/>
        </w:rPr>
        <w:t>Resolution</w:t>
      </w:r>
      <w:r w:rsidRPr="006D6D10">
        <w:rPr>
          <w:b/>
          <w:bCs/>
        </w:rPr>
        <w:t xml:space="preserve"> </w:t>
      </w:r>
      <w:r w:rsidR="006D6D10" w:rsidRPr="006D6D10">
        <w:rPr>
          <w:b/>
          <w:bCs/>
        </w:rPr>
        <w:t>2025-10-14-06: Approve Title VI Plan</w:t>
      </w:r>
      <w:r w:rsidR="006D6D10" w:rsidRPr="006D6D10">
        <w:t xml:space="preserve"> </w:t>
      </w:r>
    </w:p>
    <w:p w14:paraId="5379DA69" w14:textId="77777777" w:rsidR="006D6D10" w:rsidRPr="006D6D10" w:rsidRDefault="006D6D10" w:rsidP="006D6D10">
      <w:pPr>
        <w:numPr>
          <w:ilvl w:val="1"/>
          <w:numId w:val="47"/>
        </w:numPr>
        <w:spacing w:before="100" w:beforeAutospacing="1" w:after="100" w:afterAutospacing="1"/>
      </w:pPr>
      <w:r w:rsidRPr="006D6D10">
        <w:t>Explanation: New annual requirement to approve and ensure the Title VI plan is updated. The current plan was included in the packet for review.</w:t>
      </w:r>
    </w:p>
    <w:p w14:paraId="04BCC1EB" w14:textId="7173EA33" w:rsidR="006D6D10" w:rsidRPr="006D6D10" w:rsidRDefault="006D6D10" w:rsidP="006D6D10">
      <w:pPr>
        <w:numPr>
          <w:ilvl w:val="1"/>
          <w:numId w:val="47"/>
        </w:numPr>
        <w:spacing w:before="100" w:beforeAutospacing="1" w:after="100" w:afterAutospacing="1"/>
      </w:pPr>
      <w:r w:rsidRPr="006D6D10">
        <w:t>Motion:</w:t>
      </w:r>
      <w:r w:rsidR="002B2E9E">
        <w:t xml:space="preserve"> Approved;</w:t>
      </w:r>
      <w:r w:rsidRPr="006D6D10">
        <w:t xml:space="preserve"> Andrew; Second: Larry.</w:t>
      </w:r>
      <w:r w:rsidR="003537E2">
        <w:t xml:space="preserve"> </w:t>
      </w:r>
      <w:r w:rsidR="003537E2" w:rsidRPr="006D6D10">
        <w:t>Unanimous aye via roll call (Jerry, Destiny, Don, Christine, Mike, Ky</w:t>
      </w:r>
      <w:r w:rsidR="00AB304A">
        <w:t>lene</w:t>
      </w:r>
      <w:r w:rsidR="003537E2" w:rsidRPr="006D6D10">
        <w:t>, Joe, Suzanne, Brook</w:t>
      </w:r>
      <w:r w:rsidR="00AB304A">
        <w:t>e</w:t>
      </w:r>
      <w:r w:rsidR="003537E2" w:rsidRPr="006D6D10">
        <w:t>).</w:t>
      </w:r>
    </w:p>
    <w:p w14:paraId="58680AB1" w14:textId="2260ECC6" w:rsidR="006D6D10" w:rsidRPr="006D6D10" w:rsidRDefault="00E600E4" w:rsidP="006D6D10">
      <w:pPr>
        <w:numPr>
          <w:ilvl w:val="0"/>
          <w:numId w:val="47"/>
        </w:numPr>
        <w:spacing w:before="100" w:beforeAutospacing="1" w:after="100" w:afterAutospacing="1"/>
      </w:pPr>
      <w:r w:rsidRPr="006D6D10">
        <w:rPr>
          <w:b/>
        </w:rPr>
        <w:t>Resolution</w:t>
      </w:r>
      <w:r w:rsidRPr="006D6D10">
        <w:rPr>
          <w:b/>
          <w:bCs/>
        </w:rPr>
        <w:t xml:space="preserve"> </w:t>
      </w:r>
      <w:r w:rsidR="006D6D10" w:rsidRPr="006D6D10">
        <w:rPr>
          <w:b/>
          <w:bCs/>
        </w:rPr>
        <w:t>2025-10-14-07: Service Agreement with</w:t>
      </w:r>
      <w:r w:rsidR="00AB304A">
        <w:rPr>
          <w:b/>
          <w:bCs/>
        </w:rPr>
        <w:t xml:space="preserve"> Affirm for Advertising (</w:t>
      </w:r>
      <w:del w:id="18" w:author="Jen Thomas" w:date="2025-11-18T10:59:00Z" w16du:dateUtc="2025-11-18T15:59:00Z">
        <w:r w:rsidR="00AB304A" w:rsidDel="00326CDF">
          <w:rPr>
            <w:b/>
            <w:bCs/>
          </w:rPr>
          <w:delText xml:space="preserve"> </w:delText>
        </w:r>
      </w:del>
      <w:r w:rsidR="00AB304A">
        <w:rPr>
          <w:b/>
          <w:bCs/>
        </w:rPr>
        <w:t xml:space="preserve">Media Buy) </w:t>
      </w:r>
    </w:p>
    <w:p w14:paraId="2A6F1C97" w14:textId="7F83C7C3" w:rsidR="006D6D10" w:rsidRPr="006D6D10" w:rsidRDefault="006D6D10" w:rsidP="006D6D10">
      <w:pPr>
        <w:numPr>
          <w:ilvl w:val="1"/>
          <w:numId w:val="47"/>
        </w:numPr>
        <w:spacing w:before="100" w:beforeAutospacing="1" w:after="100" w:afterAutospacing="1"/>
      </w:pPr>
      <w:r w:rsidRPr="006D6D10">
        <w:t xml:space="preserve">Explanation: RFP sent to over 50 advertising agencies for Commuter Connect program; only one proposal </w:t>
      </w:r>
      <w:r w:rsidR="00AB304A" w:rsidRPr="006D6D10">
        <w:t>was received</w:t>
      </w:r>
      <w:r w:rsidRPr="006D6D10">
        <w:t xml:space="preserve"> (from</w:t>
      </w:r>
      <w:r w:rsidR="00AB304A">
        <w:t xml:space="preserve"> the </w:t>
      </w:r>
      <w:del w:id="19" w:author="Jen Thomas" w:date="2025-11-18T10:59:00Z" w16du:dateUtc="2025-11-18T15:59:00Z">
        <w:r w:rsidRPr="006D6D10" w:rsidDel="00326CDF">
          <w:delText xml:space="preserve"> </w:delText>
        </w:r>
      </w:del>
      <w:r w:rsidRPr="006D6D10">
        <w:t>current provider). Not-to-exceed $300,000 (1-year with 3 optional renewals), paid via CMAQ funds. Some vendors declined due to capacity or preferring larger contracts ($300K is modest for ad firms). Scored by a team of three; provider knows CIRTA well.</w:t>
      </w:r>
    </w:p>
    <w:p w14:paraId="03A8A31A" w14:textId="571B494F" w:rsidR="006D6D10" w:rsidRPr="006D6D10" w:rsidRDefault="006D6D10" w:rsidP="006D6D10">
      <w:pPr>
        <w:numPr>
          <w:ilvl w:val="1"/>
          <w:numId w:val="47"/>
        </w:numPr>
        <w:spacing w:before="100" w:beforeAutospacing="1" w:after="100" w:afterAutospacing="1"/>
      </w:pPr>
      <w:r w:rsidRPr="006D6D10">
        <w:t xml:space="preserve">Motion: </w:t>
      </w:r>
      <w:r w:rsidR="002B2E9E">
        <w:t xml:space="preserve">Approved; </w:t>
      </w:r>
      <w:r w:rsidRPr="006D6D10">
        <w:t>Joe; Second: Mike.</w:t>
      </w:r>
      <w:r w:rsidR="003537E2">
        <w:t xml:space="preserve"> </w:t>
      </w:r>
      <w:r w:rsidR="003537E2" w:rsidRPr="006D6D10">
        <w:t>Unanimous aye</w:t>
      </w:r>
      <w:r w:rsidR="00AB304A">
        <w:t xml:space="preserve"> (</w:t>
      </w:r>
      <w:del w:id="20" w:author="Jen Thomas" w:date="2025-11-18T10:59:00Z" w16du:dateUtc="2025-11-18T15:59:00Z">
        <w:r w:rsidR="00AB304A" w:rsidDel="00326CDF">
          <w:delText xml:space="preserve"> </w:delText>
        </w:r>
      </w:del>
      <w:r w:rsidR="00AB304A">
        <w:t xml:space="preserve">yes) </w:t>
      </w:r>
      <w:del w:id="21" w:author="Jen Thomas" w:date="2025-11-18T11:15:00Z" w16du:dateUtc="2025-11-18T16:15:00Z">
        <w:r w:rsidR="003537E2" w:rsidRPr="006D6D10" w:rsidDel="00AD6322">
          <w:delText xml:space="preserve"> </w:delText>
        </w:r>
      </w:del>
      <w:r w:rsidR="003537E2" w:rsidRPr="006D6D10">
        <w:t>via roll call (Jerry, Destiny, Larry, Don, Christine, Andrew, Ky</w:t>
      </w:r>
      <w:r w:rsidR="0018113D">
        <w:t>lene</w:t>
      </w:r>
      <w:r w:rsidR="003537E2" w:rsidRPr="006D6D10">
        <w:t>, Suzanne, Brook</w:t>
      </w:r>
      <w:r w:rsidR="0018113D">
        <w:t>e</w:t>
      </w:r>
      <w:r w:rsidR="003537E2" w:rsidRPr="006D6D10">
        <w:t>).</w:t>
      </w:r>
    </w:p>
    <w:p w14:paraId="7785D28A" w14:textId="0B7A4D06" w:rsidR="006D6D10" w:rsidRPr="006D6D10" w:rsidRDefault="00E600E4" w:rsidP="006D6D10">
      <w:pPr>
        <w:numPr>
          <w:ilvl w:val="0"/>
          <w:numId w:val="47"/>
        </w:numPr>
        <w:spacing w:before="100" w:beforeAutospacing="1" w:after="100" w:afterAutospacing="1"/>
      </w:pPr>
      <w:r w:rsidRPr="006D6D10">
        <w:rPr>
          <w:b/>
        </w:rPr>
        <w:t>Resolution</w:t>
      </w:r>
      <w:r w:rsidRPr="006D6D10">
        <w:rPr>
          <w:b/>
          <w:bCs/>
        </w:rPr>
        <w:t xml:space="preserve"> </w:t>
      </w:r>
      <w:r w:rsidR="006D6D10" w:rsidRPr="006D6D10">
        <w:rPr>
          <w:b/>
          <w:bCs/>
        </w:rPr>
        <w:t>2025-10-14-08: Extension of J</w:t>
      </w:r>
      <w:r w:rsidR="0018113D">
        <w:rPr>
          <w:b/>
          <w:bCs/>
        </w:rPr>
        <w:t>T</w:t>
      </w:r>
      <w:r w:rsidR="006D6D10" w:rsidRPr="006D6D10">
        <w:rPr>
          <w:b/>
          <w:bCs/>
        </w:rPr>
        <w:t>PR</w:t>
      </w:r>
      <w:r w:rsidR="0018113D">
        <w:rPr>
          <w:b/>
          <w:bCs/>
        </w:rPr>
        <w:t xml:space="preserve"> </w:t>
      </w:r>
      <w:r w:rsidR="006D6D10" w:rsidRPr="006D6D10">
        <w:rPr>
          <w:b/>
          <w:bCs/>
        </w:rPr>
        <w:t>for Public Relations Contract</w:t>
      </w:r>
      <w:r w:rsidR="006D6D10" w:rsidRPr="006D6D10">
        <w:t xml:space="preserve"> </w:t>
      </w:r>
    </w:p>
    <w:p w14:paraId="63EAFDE1" w14:textId="3837E447" w:rsidR="006D6D10" w:rsidRPr="006D6D10" w:rsidRDefault="006D6D10" w:rsidP="006D6D10">
      <w:pPr>
        <w:numPr>
          <w:ilvl w:val="1"/>
          <w:numId w:val="47"/>
        </w:numPr>
        <w:spacing w:before="100" w:beforeAutospacing="1" w:after="100" w:afterAutospacing="1"/>
      </w:pPr>
      <w:r w:rsidRPr="006D6D10">
        <w:t>Explanation: J</w:t>
      </w:r>
      <w:r w:rsidR="00AD6322">
        <w:t>T</w:t>
      </w:r>
      <w:r w:rsidRPr="006D6D10">
        <w:t>PR</w:t>
      </w:r>
      <w:ins w:id="22" w:author="Jen Thomas" w:date="2025-11-18T11:16:00Z" w16du:dateUtc="2025-11-18T16:16:00Z">
        <w:r w:rsidR="00AD6322">
          <w:t>’s</w:t>
        </w:r>
      </w:ins>
      <w:r w:rsidRPr="006D6D10">
        <w:t xml:space="preserve"> contract is up for renewal; this extends it </w:t>
      </w:r>
      <w:proofErr w:type="gramStart"/>
      <w:r w:rsidRPr="006D6D10">
        <w:t>for</w:t>
      </w:r>
      <w:proofErr w:type="gramEnd"/>
      <w:r w:rsidRPr="006D6D10">
        <w:t xml:space="preserve"> 2 years (first of two allowable extensions).</w:t>
      </w:r>
    </w:p>
    <w:p w14:paraId="491A836B" w14:textId="36CACCE4" w:rsidR="006D6D10" w:rsidRPr="006D6D10" w:rsidRDefault="006D6D10" w:rsidP="006D6D10">
      <w:pPr>
        <w:numPr>
          <w:ilvl w:val="1"/>
          <w:numId w:val="47"/>
        </w:numPr>
        <w:spacing w:before="100" w:beforeAutospacing="1" w:after="100" w:afterAutospacing="1"/>
      </w:pPr>
      <w:r w:rsidRPr="006D6D10">
        <w:t xml:space="preserve">Motion: </w:t>
      </w:r>
      <w:r w:rsidR="002B2E9E">
        <w:t xml:space="preserve">Approved; </w:t>
      </w:r>
      <w:r w:rsidRPr="006D6D10">
        <w:t xml:space="preserve">Andrew; Second: </w:t>
      </w:r>
      <w:r w:rsidR="003537E2">
        <w:t>Brook</w:t>
      </w:r>
      <w:r w:rsidR="0018113D">
        <w:t>e</w:t>
      </w:r>
      <w:r w:rsidRPr="006D6D10">
        <w:t>.</w:t>
      </w:r>
      <w:r w:rsidR="003537E2">
        <w:t xml:space="preserve"> </w:t>
      </w:r>
      <w:r w:rsidR="003537E2" w:rsidRPr="006D6D10">
        <w:t>Unanimous aye</w:t>
      </w:r>
      <w:r w:rsidR="0018113D">
        <w:t xml:space="preserve"> (yes) </w:t>
      </w:r>
      <w:del w:id="23" w:author="Jen Thomas" w:date="2025-11-18T11:16:00Z" w16du:dateUtc="2025-11-18T16:16:00Z">
        <w:r w:rsidR="003537E2" w:rsidRPr="006D6D10" w:rsidDel="00AD6322">
          <w:delText xml:space="preserve"> </w:delText>
        </w:r>
      </w:del>
      <w:r w:rsidR="003537E2" w:rsidRPr="006D6D10">
        <w:t>via roll call (Jerry, Destiny, Larry, Don, Christine, Mike, K</w:t>
      </w:r>
      <w:r w:rsidR="0018113D">
        <w:t>ylene</w:t>
      </w:r>
      <w:del w:id="24" w:author="Jen Thomas" w:date="2025-11-18T11:16:00Z" w16du:dateUtc="2025-11-18T16:16:00Z">
        <w:r w:rsidR="0018113D" w:rsidDel="00AD6322">
          <w:delText xml:space="preserve"> </w:delText>
        </w:r>
      </w:del>
      <w:r w:rsidR="003537E2" w:rsidRPr="006D6D10">
        <w:t>, Joe, Suzanne).</w:t>
      </w:r>
    </w:p>
    <w:p w14:paraId="1930822E" w14:textId="42D89484" w:rsidR="006D6D10" w:rsidRPr="006D6D10" w:rsidRDefault="00E600E4" w:rsidP="006D6D10">
      <w:pPr>
        <w:numPr>
          <w:ilvl w:val="0"/>
          <w:numId w:val="47"/>
        </w:numPr>
        <w:spacing w:before="100" w:beforeAutospacing="1" w:after="100" w:afterAutospacing="1"/>
      </w:pPr>
      <w:r w:rsidRPr="006D6D10">
        <w:rPr>
          <w:b/>
        </w:rPr>
        <w:lastRenderedPageBreak/>
        <w:t>Resolution</w:t>
      </w:r>
      <w:r w:rsidRPr="006D6D10">
        <w:rPr>
          <w:b/>
          <w:bCs/>
        </w:rPr>
        <w:t xml:space="preserve"> </w:t>
      </w:r>
      <w:r w:rsidR="006D6D10" w:rsidRPr="006D6D10">
        <w:rPr>
          <w:b/>
          <w:bCs/>
        </w:rPr>
        <w:t>2025-10-14-09: Approval of ADA Plan</w:t>
      </w:r>
      <w:r w:rsidR="006D6D10" w:rsidRPr="006D6D10">
        <w:t xml:space="preserve"> </w:t>
      </w:r>
    </w:p>
    <w:p w14:paraId="74FEDE2C" w14:textId="77777777" w:rsidR="006D6D10" w:rsidRPr="006D6D10" w:rsidRDefault="006D6D10" w:rsidP="006D6D10">
      <w:pPr>
        <w:numPr>
          <w:ilvl w:val="1"/>
          <w:numId w:val="47"/>
        </w:numPr>
        <w:spacing w:before="100" w:beforeAutospacing="1" w:after="100" w:afterAutospacing="1"/>
      </w:pPr>
      <w:r w:rsidRPr="006D6D10">
        <w:t>Explanation: Similar to Title VI, now required annually under federal exchange program to review/update ADA plan (not a triennial finding). Plan has been updated.</w:t>
      </w:r>
    </w:p>
    <w:p w14:paraId="709E386A" w14:textId="7585B240" w:rsidR="006D6D10" w:rsidRPr="006D6D10" w:rsidRDefault="006D6D10" w:rsidP="006D6D10">
      <w:pPr>
        <w:numPr>
          <w:ilvl w:val="1"/>
          <w:numId w:val="47"/>
        </w:numPr>
        <w:spacing w:before="100" w:beforeAutospacing="1" w:after="100" w:afterAutospacing="1"/>
      </w:pPr>
      <w:r w:rsidRPr="006D6D10">
        <w:t xml:space="preserve">Motion: </w:t>
      </w:r>
      <w:r w:rsidR="002B2E9E">
        <w:t xml:space="preserve">Approved; </w:t>
      </w:r>
      <w:r w:rsidRPr="006D6D10">
        <w:t>Larry; Second: Mike.</w:t>
      </w:r>
      <w:r w:rsidR="003537E2">
        <w:t xml:space="preserve"> </w:t>
      </w:r>
      <w:r w:rsidR="003537E2" w:rsidRPr="006D6D10">
        <w:t>Unanimous aye</w:t>
      </w:r>
      <w:r w:rsidR="0018113D">
        <w:t xml:space="preserve"> (yes) </w:t>
      </w:r>
      <w:del w:id="25" w:author="Jen Thomas" w:date="2025-11-18T11:16:00Z" w16du:dateUtc="2025-11-18T16:16:00Z">
        <w:r w:rsidR="003537E2" w:rsidRPr="006D6D10" w:rsidDel="00AD6322">
          <w:delText xml:space="preserve"> </w:delText>
        </w:r>
      </w:del>
      <w:r w:rsidR="003537E2" w:rsidRPr="006D6D10">
        <w:t>via roll call (Jerry, Destiny, Don, Christine, Andrew, Kylen, Joe, Suzanne, Brook).</w:t>
      </w:r>
    </w:p>
    <w:p w14:paraId="00E73339" w14:textId="1CD6FBED" w:rsidR="006D6D10" w:rsidRPr="006D6D10" w:rsidRDefault="00E600E4" w:rsidP="006D6D10">
      <w:pPr>
        <w:numPr>
          <w:ilvl w:val="0"/>
          <w:numId w:val="47"/>
        </w:numPr>
        <w:spacing w:before="100" w:beforeAutospacing="1" w:after="100" w:afterAutospacing="1"/>
      </w:pPr>
      <w:r w:rsidRPr="006D6D10">
        <w:rPr>
          <w:b/>
        </w:rPr>
        <w:t>Resolution</w:t>
      </w:r>
      <w:r w:rsidRPr="006D6D10">
        <w:rPr>
          <w:b/>
          <w:bCs/>
        </w:rPr>
        <w:t xml:space="preserve"> </w:t>
      </w:r>
      <w:r w:rsidR="006D6D10" w:rsidRPr="006D6D10">
        <w:rPr>
          <w:b/>
          <w:bCs/>
        </w:rPr>
        <w:t>2025-10-14-10: Approve Disadvantaged Business Enterprise (DBE) Program</w:t>
      </w:r>
      <w:r w:rsidR="006D6D10" w:rsidRPr="006D6D10">
        <w:t xml:space="preserve"> </w:t>
      </w:r>
    </w:p>
    <w:p w14:paraId="40A4B6CC" w14:textId="433639E0" w:rsidR="006D6D10" w:rsidRPr="006D6D10" w:rsidRDefault="006D6D10" w:rsidP="006D6D10">
      <w:pPr>
        <w:numPr>
          <w:ilvl w:val="1"/>
          <w:numId w:val="47"/>
        </w:numPr>
        <w:spacing w:before="100" w:beforeAutospacing="1" w:after="100" w:afterAutospacing="1"/>
      </w:pPr>
      <w:r w:rsidRPr="006D6D10">
        <w:t xml:space="preserve">Explanation: From triennial review three years ago, a DBE plan was submitted and </w:t>
      </w:r>
      <w:del w:id="26" w:author="Jen Thomas" w:date="2025-11-18T11:16:00Z" w16du:dateUtc="2025-11-18T16:16:00Z">
        <w:r w:rsidR="0018113D" w:rsidDel="00E61108">
          <w:delText xml:space="preserve"> </w:delText>
        </w:r>
      </w:del>
      <w:r w:rsidR="0018113D">
        <w:t xml:space="preserve">the </w:t>
      </w:r>
      <w:r w:rsidRPr="006D6D10">
        <w:t xml:space="preserve">finding </w:t>
      </w:r>
      <w:r w:rsidR="0018113D">
        <w:t xml:space="preserve">was </w:t>
      </w:r>
      <w:r w:rsidRPr="006D6D10">
        <w:t xml:space="preserve">closed by FTA. </w:t>
      </w:r>
      <w:r w:rsidR="0018113D">
        <w:t xml:space="preserve"> During this</w:t>
      </w:r>
      <w:r w:rsidRPr="006D6D10">
        <w:t xml:space="preserve"> review, the contractor deemed it closed in error despite meeting goals</w:t>
      </w:r>
      <w:r w:rsidR="0018113D">
        <w:t xml:space="preserve"> during the previous Triennial Review</w:t>
      </w:r>
      <w:del w:id="27" w:author="Jen Thomas" w:date="2025-11-18T11:16:00Z" w16du:dateUtc="2025-11-18T16:16:00Z">
        <w:r w:rsidR="0018113D" w:rsidDel="00E61108">
          <w:delText xml:space="preserve"> </w:delText>
        </w:r>
      </w:del>
      <w:r w:rsidRPr="006D6D10">
        <w:t>. W</w:t>
      </w:r>
      <w:r w:rsidR="0018113D">
        <w:t>e created</w:t>
      </w:r>
      <w:r w:rsidRPr="006D6D10">
        <w:t xml:space="preserve"> a new abbreviated program (Tier 2, less stringent; 2% goal) due to CIRTA's thresholds. Program in packet; will submit to FTA post-approval via new portal.</w:t>
      </w:r>
    </w:p>
    <w:p w14:paraId="0A058695" w14:textId="4A491058" w:rsidR="006D6D10" w:rsidRPr="006D6D10" w:rsidRDefault="006D6D10" w:rsidP="006D6D10">
      <w:pPr>
        <w:numPr>
          <w:ilvl w:val="1"/>
          <w:numId w:val="47"/>
        </w:numPr>
        <w:spacing w:before="100" w:beforeAutospacing="1" w:after="100" w:afterAutospacing="1"/>
      </w:pPr>
      <w:r w:rsidRPr="006D6D10">
        <w:t xml:space="preserve">Motion: </w:t>
      </w:r>
      <w:r w:rsidR="002B2E9E">
        <w:t xml:space="preserve">Approved; </w:t>
      </w:r>
      <w:r w:rsidRPr="006D6D10">
        <w:t>Joe; Second: Mike.</w:t>
      </w:r>
      <w:r w:rsidR="003537E2">
        <w:t xml:space="preserve"> </w:t>
      </w:r>
      <w:r w:rsidR="003537E2" w:rsidRPr="006D6D10">
        <w:t>Unanimous aye</w:t>
      </w:r>
      <w:r w:rsidR="0018113D">
        <w:t xml:space="preserve"> (</w:t>
      </w:r>
      <w:del w:id="28" w:author="Jen Thomas" w:date="2025-11-18T11:16:00Z" w16du:dateUtc="2025-11-18T16:16:00Z">
        <w:r w:rsidR="0018113D" w:rsidDel="00E61108">
          <w:delText xml:space="preserve"> </w:delText>
        </w:r>
      </w:del>
      <w:r w:rsidR="0018113D">
        <w:t xml:space="preserve">yes) </w:t>
      </w:r>
      <w:r w:rsidR="003537E2" w:rsidRPr="006D6D10">
        <w:t xml:space="preserve">via roll call (Jerry, Destiny, Larry, Don, Christine, Andrew, </w:t>
      </w:r>
      <w:r w:rsidR="0018113D">
        <w:t>Kylene</w:t>
      </w:r>
      <w:r w:rsidR="003537E2" w:rsidRPr="006D6D10">
        <w:t>, Suzanne, Brook</w:t>
      </w:r>
      <w:r w:rsidR="0018113D">
        <w:t>e</w:t>
      </w:r>
      <w:r w:rsidR="003537E2" w:rsidRPr="006D6D10">
        <w:t>).</w:t>
      </w:r>
    </w:p>
    <w:p w14:paraId="1108B23C" w14:textId="48859D8F" w:rsidR="006D6D10" w:rsidRPr="006D6D10" w:rsidRDefault="00E600E4" w:rsidP="006D6D10">
      <w:pPr>
        <w:numPr>
          <w:ilvl w:val="0"/>
          <w:numId w:val="47"/>
        </w:numPr>
        <w:spacing w:before="100" w:beforeAutospacing="1" w:after="100" w:afterAutospacing="1"/>
      </w:pPr>
      <w:r w:rsidRPr="006D6D10">
        <w:rPr>
          <w:b/>
        </w:rPr>
        <w:t>Resolution</w:t>
      </w:r>
      <w:r w:rsidRPr="006D6D10">
        <w:rPr>
          <w:b/>
          <w:bCs/>
        </w:rPr>
        <w:t xml:space="preserve"> </w:t>
      </w:r>
      <w:r w:rsidR="006D6D10" w:rsidRPr="006D6D10">
        <w:rPr>
          <w:b/>
          <w:bCs/>
        </w:rPr>
        <w:t>2025-10-14-11: Approve Safety Committee Charter</w:t>
      </w:r>
      <w:r w:rsidR="006D6D10" w:rsidRPr="006D6D10">
        <w:t xml:space="preserve"> </w:t>
      </w:r>
    </w:p>
    <w:p w14:paraId="15AA72CE" w14:textId="77777777" w:rsidR="006D6D10" w:rsidRPr="006D6D10" w:rsidRDefault="006D6D10" w:rsidP="006D6D10">
      <w:pPr>
        <w:numPr>
          <w:ilvl w:val="1"/>
          <w:numId w:val="47"/>
        </w:numPr>
        <w:spacing w:before="100" w:beforeAutospacing="1" w:after="100" w:afterAutospacing="1"/>
      </w:pPr>
      <w:r w:rsidRPr="006D6D10">
        <w:t>Explanation: Triennial finding required updates to safety plan, including a committee charter to incorporate vendors (e.g., non-admin like operators/dispatchers/maintenance) into discussions. Now documented and integrated into quarterly vendor meetings to avoid heavy lift.</w:t>
      </w:r>
    </w:p>
    <w:p w14:paraId="4702F57E" w14:textId="2BBC1D04" w:rsidR="006D6D10" w:rsidRPr="006D6D10" w:rsidRDefault="006D6D10" w:rsidP="006D6D10">
      <w:pPr>
        <w:numPr>
          <w:ilvl w:val="1"/>
          <w:numId w:val="47"/>
        </w:numPr>
        <w:spacing w:before="100" w:beforeAutospacing="1" w:after="100" w:afterAutospacing="1"/>
      </w:pPr>
      <w:r w:rsidRPr="006D6D10">
        <w:t xml:space="preserve">Motion: Approved; </w:t>
      </w:r>
      <w:r w:rsidR="002B2E9E">
        <w:t xml:space="preserve">Larry; </w:t>
      </w:r>
      <w:r w:rsidRPr="006D6D10">
        <w:t>Second: Joe.</w:t>
      </w:r>
      <w:r w:rsidR="003537E2">
        <w:t xml:space="preserve"> </w:t>
      </w:r>
      <w:r w:rsidR="003537E2" w:rsidRPr="006D6D10">
        <w:t>Unanimous aye</w:t>
      </w:r>
      <w:r w:rsidR="0018113D">
        <w:t xml:space="preserve"> (yes) </w:t>
      </w:r>
      <w:del w:id="29" w:author="Jen Thomas" w:date="2025-11-18T11:16:00Z" w16du:dateUtc="2025-11-18T16:16:00Z">
        <w:r w:rsidR="003537E2" w:rsidRPr="006D6D10" w:rsidDel="00E61108">
          <w:delText xml:space="preserve"> </w:delText>
        </w:r>
      </w:del>
      <w:r w:rsidR="003537E2" w:rsidRPr="006D6D10">
        <w:t>via roll call (Jerry, Destiny, Don, Christine, Mike, Andrew, Ky</w:t>
      </w:r>
      <w:r w:rsidR="0018113D">
        <w:t>lene</w:t>
      </w:r>
      <w:r w:rsidR="003537E2" w:rsidRPr="006D6D10">
        <w:t>, Suzanne, Brook</w:t>
      </w:r>
      <w:r w:rsidR="0018113D">
        <w:t>e</w:t>
      </w:r>
      <w:r w:rsidR="003537E2" w:rsidRPr="006D6D10">
        <w:t>).</w:t>
      </w:r>
    </w:p>
    <w:p w14:paraId="5790C680" w14:textId="77777777" w:rsidR="006D6D10" w:rsidRPr="006D6D10" w:rsidRDefault="006D6D10" w:rsidP="006D6D10">
      <w:pPr>
        <w:spacing w:before="100" w:beforeAutospacing="1" w:after="100" w:afterAutospacing="1"/>
        <w:outlineLvl w:val="3"/>
        <w:rPr>
          <w:b/>
          <w:bCs/>
        </w:rPr>
      </w:pPr>
      <w:r w:rsidRPr="006D6D10">
        <w:rPr>
          <w:b/>
          <w:bCs/>
        </w:rPr>
        <w:t>Presentation: Draft 2026 Budget (Jen &amp; Brandy)</w:t>
      </w:r>
    </w:p>
    <w:p w14:paraId="681C13A2" w14:textId="77777777" w:rsidR="006D6D10" w:rsidRPr="006D6D10" w:rsidRDefault="006D6D10" w:rsidP="006D6D10">
      <w:pPr>
        <w:numPr>
          <w:ilvl w:val="0"/>
          <w:numId w:val="48"/>
        </w:numPr>
        <w:spacing w:before="100" w:beforeAutospacing="1" w:after="100" w:afterAutospacing="1"/>
      </w:pPr>
      <w:r w:rsidRPr="006D6D10">
        <w:rPr>
          <w:b/>
          <w:bCs/>
        </w:rPr>
        <w:t>Key Changes</w:t>
      </w:r>
      <w:r w:rsidRPr="006D6D10">
        <w:t xml:space="preserve">: </w:t>
      </w:r>
    </w:p>
    <w:p w14:paraId="182A26B7" w14:textId="076CDE46" w:rsidR="006D6D10" w:rsidRPr="006D6D10" w:rsidRDefault="006D6D10" w:rsidP="006D6D10">
      <w:pPr>
        <w:numPr>
          <w:ilvl w:val="1"/>
          <w:numId w:val="48"/>
        </w:numPr>
        <w:spacing w:before="100" w:beforeAutospacing="1" w:after="100" w:afterAutospacing="1"/>
      </w:pPr>
      <w:r w:rsidRPr="006D6D10">
        <w:t>Partner contributions: Held at $164K (up from $152K) amid S</w:t>
      </w:r>
      <w:r w:rsidR="00E61108">
        <w:t xml:space="preserve">enate Bill </w:t>
      </w:r>
      <w:r w:rsidRPr="006D6D10">
        <w:t>1 uncertainties; based on typical contributors.</w:t>
      </w:r>
    </w:p>
    <w:p w14:paraId="241BED6F" w14:textId="00661519" w:rsidR="006D6D10" w:rsidRPr="006D6D10" w:rsidRDefault="006D6D10" w:rsidP="006D6D10">
      <w:pPr>
        <w:numPr>
          <w:ilvl w:val="1"/>
          <w:numId w:val="48"/>
        </w:numPr>
        <w:spacing w:before="100" w:beforeAutospacing="1" w:after="100" w:afterAutospacing="1"/>
      </w:pPr>
      <w:r w:rsidRPr="006D6D10">
        <w:t>Insurance: Unknown; anticipating 12-13% increase (renews Nov</w:t>
      </w:r>
      <w:ins w:id="30" w:author="Jen Thomas" w:date="2025-11-18T11:19:00Z" w16du:dateUtc="2025-11-18T16:19:00Z">
        <w:r w:rsidR="00E61108">
          <w:t>.</w:t>
        </w:r>
      </w:ins>
      <w:r w:rsidRPr="006D6D10">
        <w:t>/Dec</w:t>
      </w:r>
      <w:ins w:id="31" w:author="Jen Thomas" w:date="2025-11-18T11:19:00Z" w16du:dateUtc="2025-11-18T16:19:00Z">
        <w:r w:rsidR="00E61108">
          <w:t>.</w:t>
        </w:r>
      </w:ins>
      <w:r w:rsidRPr="006D6D10">
        <w:t>). More staff on plans allows shopping.</w:t>
      </w:r>
    </w:p>
    <w:p w14:paraId="5E708294" w14:textId="77777777" w:rsidR="006D6D10" w:rsidRPr="006D6D10" w:rsidRDefault="006D6D10" w:rsidP="006D6D10">
      <w:pPr>
        <w:numPr>
          <w:ilvl w:val="1"/>
          <w:numId w:val="48"/>
        </w:numPr>
        <w:spacing w:before="100" w:beforeAutospacing="1" w:after="100" w:afterAutospacing="1"/>
      </w:pPr>
      <w:r w:rsidRPr="006D6D10">
        <w:t>No state audit fees (shift to federal exchange; frequency TBD, not in 2026).</w:t>
      </w:r>
    </w:p>
    <w:p w14:paraId="1D4E5E01" w14:textId="4B906C65" w:rsidR="006D6D10" w:rsidRPr="006D6D10" w:rsidRDefault="00F10A7B" w:rsidP="006D6D10">
      <w:pPr>
        <w:numPr>
          <w:ilvl w:val="1"/>
          <w:numId w:val="48"/>
        </w:numPr>
        <w:spacing w:before="100" w:beforeAutospacing="1" w:after="100" w:afterAutospacing="1"/>
      </w:pPr>
      <w:r>
        <w:t xml:space="preserve">Budget includes </w:t>
      </w:r>
      <w:r w:rsidR="006D6D10" w:rsidRPr="006D6D10">
        <w:t>3</w:t>
      </w:r>
      <w:r w:rsidR="0018113D">
        <w:t xml:space="preserve">% </w:t>
      </w:r>
      <w:r w:rsidR="00E37763">
        <w:t xml:space="preserve">increase </w:t>
      </w:r>
      <w:r>
        <w:t>for staff salary</w:t>
      </w:r>
    </w:p>
    <w:p w14:paraId="627917F7" w14:textId="77777777" w:rsidR="006D6D10" w:rsidRPr="006D6D10" w:rsidRDefault="006D6D10" w:rsidP="006D6D10">
      <w:pPr>
        <w:numPr>
          <w:ilvl w:val="1"/>
          <w:numId w:val="48"/>
        </w:numPr>
        <w:spacing w:before="100" w:beforeAutospacing="1" w:after="100" w:afterAutospacing="1"/>
      </w:pPr>
      <w:r w:rsidRPr="006D6D10">
        <w:t>State Board of Accounts audit: No findings.</w:t>
      </w:r>
    </w:p>
    <w:p w14:paraId="5A994322" w14:textId="2A052122" w:rsidR="006D6D10" w:rsidRPr="006D6D10" w:rsidRDefault="006D6D10" w:rsidP="006D6D10">
      <w:pPr>
        <w:numPr>
          <w:ilvl w:val="0"/>
          <w:numId w:val="48"/>
        </w:numPr>
        <w:spacing w:before="100" w:beforeAutospacing="1" w:after="100" w:afterAutospacing="1"/>
      </w:pPr>
      <w:r w:rsidRPr="006D6D10">
        <w:rPr>
          <w:b/>
          <w:bCs/>
        </w:rPr>
        <w:t>Discussion</w:t>
      </w:r>
      <w:r w:rsidRPr="006D6D10">
        <w:t xml:space="preserve">:  </w:t>
      </w:r>
      <w:r w:rsidR="0018113D">
        <w:t xml:space="preserve">Cola </w:t>
      </w:r>
      <w:r w:rsidRPr="006D6D10">
        <w:t xml:space="preserve">standard (3-4% employee share per </w:t>
      </w:r>
      <w:r w:rsidR="0018113D" w:rsidRPr="006D6D10">
        <w:t>county</w:t>
      </w:r>
      <w:r w:rsidRPr="006D6D10">
        <w:t>). Draft for review; final approval in December (quorum in-person required).</w:t>
      </w:r>
    </w:p>
    <w:p w14:paraId="44B1587A" w14:textId="77777777" w:rsidR="006D6D10" w:rsidRPr="006D6D10" w:rsidRDefault="006D6D10" w:rsidP="006D6D10">
      <w:pPr>
        <w:spacing w:before="100" w:beforeAutospacing="1" w:after="100" w:afterAutospacing="1"/>
        <w:outlineLvl w:val="3"/>
        <w:rPr>
          <w:b/>
          <w:bCs/>
        </w:rPr>
      </w:pPr>
      <w:r w:rsidRPr="006D6D10">
        <w:rPr>
          <w:b/>
          <w:bCs/>
        </w:rPr>
        <w:t>Updates</w:t>
      </w:r>
    </w:p>
    <w:p w14:paraId="629C1417" w14:textId="77777777" w:rsidR="006D6D10" w:rsidRPr="006D6D10" w:rsidRDefault="006D6D10" w:rsidP="006D6D10">
      <w:pPr>
        <w:numPr>
          <w:ilvl w:val="0"/>
          <w:numId w:val="49"/>
        </w:numPr>
        <w:spacing w:before="100" w:beforeAutospacing="1" w:after="100" w:afterAutospacing="1"/>
      </w:pPr>
      <w:r w:rsidRPr="006D6D10">
        <w:rPr>
          <w:b/>
          <w:bCs/>
        </w:rPr>
        <w:t>Lobbyist (Abby for TAM Capital)</w:t>
      </w:r>
      <w:r w:rsidRPr="006D6D10">
        <w:t xml:space="preserve">: </w:t>
      </w:r>
    </w:p>
    <w:p w14:paraId="18BB930B" w14:textId="18897A50" w:rsidR="006D6D10" w:rsidRPr="006D6D10" w:rsidRDefault="006D6D10" w:rsidP="006D6D10">
      <w:pPr>
        <w:numPr>
          <w:ilvl w:val="1"/>
          <w:numId w:val="49"/>
        </w:numPr>
        <w:spacing w:before="100" w:beforeAutospacing="1" w:after="100" w:afterAutospacing="1"/>
      </w:pPr>
      <w:r w:rsidRPr="006D6D10">
        <w:t>Redistricting: Main statehouse focus; GOP caucus debating special session (Nov</w:t>
      </w:r>
      <w:ins w:id="32" w:author="Jen Thomas" w:date="2025-11-18T11:19:00Z" w16du:dateUtc="2025-11-18T16:19:00Z">
        <w:r w:rsidR="00E61108">
          <w:t>.</w:t>
        </w:r>
      </w:ins>
      <w:r w:rsidRPr="006D6D10">
        <w:t xml:space="preserve"> or Jan</w:t>
      </w:r>
      <w:ins w:id="33" w:author="Jen Thomas" w:date="2025-11-18T11:19:00Z" w16du:dateUtc="2025-11-18T16:19:00Z">
        <w:r w:rsidR="00E61108">
          <w:t>.</w:t>
        </w:r>
      </w:ins>
      <w:r w:rsidRPr="006D6D10">
        <w:t>). Ties to federal relations (e.g., DBE waivers).</w:t>
      </w:r>
    </w:p>
    <w:p w14:paraId="6F04DAEB" w14:textId="23974AD8" w:rsidR="006D6D10" w:rsidRPr="006D6D10" w:rsidRDefault="006D6D10" w:rsidP="006D6D10">
      <w:pPr>
        <w:numPr>
          <w:ilvl w:val="1"/>
          <w:numId w:val="49"/>
        </w:numPr>
        <w:spacing w:before="100" w:beforeAutospacing="1" w:after="100" w:afterAutospacing="1"/>
      </w:pPr>
      <w:r w:rsidRPr="006D6D10">
        <w:t xml:space="preserve">Legislative priorities: </w:t>
      </w:r>
      <w:r w:rsidR="00F10A7B">
        <w:t xml:space="preserve">The board </w:t>
      </w:r>
      <w:r w:rsidRPr="006D6D10">
        <w:t>Survey yielded low response; focus on dedicated funding (hard in short session/non-budget year).</w:t>
      </w:r>
    </w:p>
    <w:p w14:paraId="284F65FB" w14:textId="77777777" w:rsidR="006D6D10" w:rsidRPr="006D6D10" w:rsidRDefault="006D6D10" w:rsidP="006D6D10">
      <w:pPr>
        <w:numPr>
          <w:ilvl w:val="1"/>
          <w:numId w:val="49"/>
        </w:numPr>
        <w:spacing w:before="100" w:beforeAutospacing="1" w:after="100" w:afterAutospacing="1"/>
      </w:pPr>
      <w:r w:rsidRPr="006D6D10">
        <w:lastRenderedPageBreak/>
        <w:t>Revenue up $0.25B Q1; Medicaid cuts hesitant for new appropriations. SB1 fixes expected (bonding/issues).</w:t>
      </w:r>
    </w:p>
    <w:p w14:paraId="0908045C" w14:textId="0586C12B" w:rsidR="006D6D10" w:rsidRPr="006D6D10" w:rsidRDefault="006D6D10" w:rsidP="006D6D10">
      <w:pPr>
        <w:numPr>
          <w:ilvl w:val="1"/>
          <w:numId w:val="49"/>
        </w:numPr>
        <w:spacing w:before="100" w:beforeAutospacing="1" w:after="100" w:afterAutospacing="1"/>
      </w:pPr>
      <w:r w:rsidRPr="006D6D10">
        <w:t>Board appointments: Governor's office</w:t>
      </w:r>
      <w:r w:rsidR="00E61108">
        <w:t xml:space="preserve"> has not named its</w:t>
      </w:r>
      <w:r w:rsidRPr="006D6D10">
        <w:t xml:space="preserve"> 2 appoint</w:t>
      </w:r>
      <w:r w:rsidR="00E61108">
        <w:t xml:space="preserve">ments to the CIRTA </w:t>
      </w:r>
      <w:r w:rsidR="00E37763">
        <w:t>board</w:t>
      </w:r>
      <w:r w:rsidRPr="006D6D10">
        <w:t>. Working on 4 municipalities' joint appointment (meetings ongoing).</w:t>
      </w:r>
    </w:p>
    <w:p w14:paraId="625583A1" w14:textId="77777777" w:rsidR="006D6D10" w:rsidRPr="006D6D10" w:rsidRDefault="006D6D10" w:rsidP="006D6D10">
      <w:pPr>
        <w:numPr>
          <w:ilvl w:val="0"/>
          <w:numId w:val="49"/>
        </w:numPr>
        <w:spacing w:before="100" w:beforeAutospacing="1" w:after="100" w:afterAutospacing="1"/>
      </w:pPr>
      <w:r w:rsidRPr="006D6D10">
        <w:rPr>
          <w:b/>
          <w:bCs/>
        </w:rPr>
        <w:t>Mobility Manager (Amanda)</w:t>
      </w:r>
      <w:r w:rsidRPr="006D6D10">
        <w:t xml:space="preserve">: </w:t>
      </w:r>
    </w:p>
    <w:p w14:paraId="05A79334" w14:textId="71F7A11A" w:rsidR="006D6D10" w:rsidRPr="006D6D10" w:rsidRDefault="006D6D10" w:rsidP="006D6D10">
      <w:pPr>
        <w:numPr>
          <w:ilvl w:val="1"/>
          <w:numId w:val="49"/>
        </w:numPr>
        <w:spacing w:before="100" w:beforeAutospacing="1" w:after="100" w:afterAutospacing="1"/>
      </w:pPr>
      <w:r w:rsidRPr="006D6D10">
        <w:rPr>
          <w:b/>
          <w:bCs/>
        </w:rPr>
        <w:t>My</w:t>
      </w:r>
      <w:r w:rsidR="0018113D">
        <w:rPr>
          <w:b/>
          <w:bCs/>
        </w:rPr>
        <w:t xml:space="preserve"> </w:t>
      </w:r>
      <w:r w:rsidRPr="006D6D10">
        <w:rPr>
          <w:b/>
          <w:bCs/>
        </w:rPr>
        <w:t>Freedom Program</w:t>
      </w:r>
      <w:r w:rsidRPr="006D6D10">
        <w:t xml:space="preserve">: </w:t>
      </w:r>
      <w:r w:rsidR="00E37763">
        <w:t>The program is currently s</w:t>
      </w:r>
      <w:r w:rsidR="00E37763" w:rsidRPr="006D6D10">
        <w:t>uccessful</w:t>
      </w:r>
      <w:r w:rsidR="00E37763">
        <w:t xml:space="preserve">. Damand is high. We are currently making limitations </w:t>
      </w:r>
      <w:proofErr w:type="gramStart"/>
      <w:r w:rsidR="00E37763">
        <w:t>to</w:t>
      </w:r>
      <w:proofErr w:type="gramEnd"/>
      <w:r w:rsidR="00E37763">
        <w:t xml:space="preserve"> due to high demand. </w:t>
      </w:r>
      <w:r w:rsidRPr="006D6D10">
        <w:t>to control trip volume/spending.</w:t>
      </w:r>
    </w:p>
    <w:p w14:paraId="08C6F1F5" w14:textId="4C7564BA" w:rsidR="006D6D10" w:rsidRPr="006D6D10" w:rsidRDefault="00E61108" w:rsidP="006D6D10">
      <w:pPr>
        <w:numPr>
          <w:ilvl w:val="1"/>
          <w:numId w:val="49"/>
        </w:numPr>
        <w:spacing w:before="100" w:beforeAutospacing="1" w:after="100" w:afterAutospacing="1"/>
      </w:pPr>
      <w:r>
        <w:rPr>
          <w:b/>
          <w:bCs/>
        </w:rPr>
        <w:t xml:space="preserve">Hamilton-Hancock </w:t>
      </w:r>
      <w:r w:rsidR="006D6D10" w:rsidRPr="006D6D10">
        <w:rPr>
          <w:b/>
          <w:bCs/>
        </w:rPr>
        <w:t>Pilot</w:t>
      </w:r>
      <w:r>
        <w:rPr>
          <w:b/>
          <w:bCs/>
        </w:rPr>
        <w:t xml:space="preserve"> Project</w:t>
      </w:r>
      <w:r w:rsidR="006D6D10" w:rsidRPr="006D6D10">
        <w:rPr>
          <w:b/>
          <w:bCs/>
        </w:rPr>
        <w:t xml:space="preserve"> Training</w:t>
      </w:r>
      <w:r w:rsidR="006D6D10" w:rsidRPr="006D6D10">
        <w:t>: W</w:t>
      </w:r>
      <w:r>
        <w:t>orking w</w:t>
      </w:r>
      <w:r w:rsidR="006D6D10" w:rsidRPr="006D6D10">
        <w:t>ith Hamilton County on software.</w:t>
      </w:r>
    </w:p>
    <w:p w14:paraId="533D0318" w14:textId="750DE870" w:rsidR="006D6D10" w:rsidRPr="006D6D10" w:rsidRDefault="006D6D10" w:rsidP="006D6D10">
      <w:pPr>
        <w:numPr>
          <w:ilvl w:val="1"/>
          <w:numId w:val="49"/>
        </w:numPr>
        <w:spacing w:before="100" w:beforeAutospacing="1" w:after="100" w:afterAutospacing="1"/>
      </w:pPr>
      <w:r w:rsidRPr="006D6D10">
        <w:rPr>
          <w:b/>
          <w:bCs/>
        </w:rPr>
        <w:t>Whitestown Connector</w:t>
      </w:r>
      <w:r w:rsidRPr="006D6D10">
        <w:t>: Ridership up (720 in Sep</w:t>
      </w:r>
      <w:ins w:id="34" w:author="Jen Thomas" w:date="2025-11-18T11:25:00Z" w16du:dateUtc="2025-11-18T16:25:00Z">
        <w:r w:rsidR="00E61108">
          <w:t>t.</w:t>
        </w:r>
      </w:ins>
      <w:r w:rsidRPr="006D6D10">
        <w:t xml:space="preserve"> vs. 554 Aug</w:t>
      </w:r>
      <w:ins w:id="35" w:author="Jen Thomas" w:date="2025-11-18T11:25:00Z" w16du:dateUtc="2025-11-18T16:25:00Z">
        <w:r w:rsidR="00E61108">
          <w:t>.</w:t>
        </w:r>
      </w:ins>
      <w:r w:rsidRPr="006D6D10">
        <w:t xml:space="preserve">). Marketing: </w:t>
      </w:r>
      <w:ins w:id="36" w:author="Jen Thomas" w:date="2025-11-18T11:25:00Z" w16du:dateUtc="2025-11-18T16:25:00Z">
        <w:r w:rsidR="00E61108">
          <w:t>$</w:t>
        </w:r>
      </w:ins>
      <w:r w:rsidRPr="006D6D10">
        <w:t>50K postcards, flyers, social, events. HR roundtable presentation in Nov.</w:t>
      </w:r>
    </w:p>
    <w:p w14:paraId="66AC874F" w14:textId="5C31252B" w:rsidR="006D6D10" w:rsidRPr="006D6D10" w:rsidRDefault="006D6D10" w:rsidP="006D6D10">
      <w:pPr>
        <w:numPr>
          <w:ilvl w:val="1"/>
          <w:numId w:val="49"/>
        </w:numPr>
        <w:spacing w:before="100" w:beforeAutospacing="1" w:after="100" w:afterAutospacing="1"/>
      </w:pPr>
      <w:r w:rsidRPr="006D6D10">
        <w:rPr>
          <w:b/>
          <w:bCs/>
        </w:rPr>
        <w:t>Plainfield Connector</w:t>
      </w:r>
      <w:r w:rsidRPr="006D6D10">
        <w:t xml:space="preserve">: </w:t>
      </w:r>
      <w:r w:rsidR="00E61108">
        <w:t>Ridership up (</w:t>
      </w:r>
      <w:r w:rsidRPr="006D6D10">
        <w:t>2,631 in Sep</w:t>
      </w:r>
      <w:ins w:id="37" w:author="Jen Thomas" w:date="2025-11-18T11:25:00Z" w16du:dateUtc="2025-11-18T16:25:00Z">
        <w:r w:rsidR="00E61108">
          <w:t>t.</w:t>
        </w:r>
      </w:ins>
      <w:r w:rsidRPr="006D6D10">
        <w:t xml:space="preserve"> </w:t>
      </w:r>
      <w:del w:id="38" w:author="Jen Thomas" w:date="2025-11-18T11:25:00Z" w16du:dateUtc="2025-11-18T16:25:00Z">
        <w:r w:rsidRPr="006D6D10" w:rsidDel="00E61108">
          <w:delText>(</w:delText>
        </w:r>
      </w:del>
      <w:r w:rsidRPr="006D6D10">
        <w:t xml:space="preserve">vs. 1,193 in 2024). Website job links </w:t>
      </w:r>
      <w:r w:rsidR="00E61108">
        <w:t xml:space="preserve">are </w:t>
      </w:r>
      <w:r w:rsidRPr="006D6D10">
        <w:t>key; Lyft pilot</w:t>
      </w:r>
      <w:r w:rsidR="00655C7F">
        <w:t xml:space="preserve"> is</w:t>
      </w:r>
      <w:r w:rsidRPr="006D6D10">
        <w:t xml:space="preserve"> booming ($60K/month, capping at $25/ride). Potential shift to connector.</w:t>
      </w:r>
    </w:p>
    <w:p w14:paraId="03CFC881" w14:textId="77777777" w:rsidR="006D6D10" w:rsidRPr="006D6D10" w:rsidRDefault="006D6D10" w:rsidP="006D6D10">
      <w:pPr>
        <w:numPr>
          <w:ilvl w:val="1"/>
          <w:numId w:val="49"/>
        </w:numPr>
        <w:spacing w:before="100" w:beforeAutospacing="1" w:after="100" w:afterAutospacing="1"/>
      </w:pPr>
      <w:r w:rsidRPr="006D6D10">
        <w:t>Outreach: Strong team efforts (Sam in Boone County); events, business targeting.</w:t>
      </w:r>
    </w:p>
    <w:p w14:paraId="554BB86E" w14:textId="115F94FD" w:rsidR="006D6D10" w:rsidRPr="006D6D10" w:rsidRDefault="006D6D10" w:rsidP="006D6D10">
      <w:pPr>
        <w:numPr>
          <w:ilvl w:val="0"/>
          <w:numId w:val="49"/>
        </w:numPr>
        <w:spacing w:before="100" w:beforeAutospacing="1" w:after="100" w:afterAutospacing="1"/>
      </w:pPr>
      <w:r w:rsidRPr="006D6D10">
        <w:rPr>
          <w:b/>
          <w:bCs/>
        </w:rPr>
        <w:t>Director's Update (Jen)</w:t>
      </w:r>
      <w:r w:rsidRPr="006D6D10">
        <w:t xml:space="preserve">: </w:t>
      </w:r>
    </w:p>
    <w:p w14:paraId="54EF3D4F" w14:textId="015BD28C" w:rsidR="006D6D10" w:rsidRPr="006D6D10" w:rsidRDefault="006D6D10" w:rsidP="006D6D10">
      <w:pPr>
        <w:numPr>
          <w:ilvl w:val="1"/>
          <w:numId w:val="49"/>
        </w:numPr>
        <w:spacing w:before="100" w:beforeAutospacing="1" w:after="100" w:afterAutospacing="1"/>
      </w:pPr>
      <w:r w:rsidRPr="006D6D10">
        <w:rPr>
          <w:b/>
          <w:bCs/>
        </w:rPr>
        <w:t>Triennial Review</w:t>
      </w:r>
      <w:r w:rsidRPr="006D6D10">
        <w:t xml:space="preserve">: Went well; </w:t>
      </w:r>
      <w:r w:rsidR="00655C7F">
        <w:t xml:space="preserve">CIRTA is a </w:t>
      </w:r>
      <w:r w:rsidRPr="006D6D10">
        <w:t xml:space="preserve">unique </w:t>
      </w:r>
      <w:r w:rsidR="00655C7F">
        <w:t>organization and occasionally</w:t>
      </w:r>
      <w:r w:rsidRPr="006D6D10">
        <w:t xml:space="preserve"> stumped </w:t>
      </w:r>
      <w:r w:rsidR="00655C7F">
        <w:t xml:space="preserve">the </w:t>
      </w:r>
      <w:r w:rsidRPr="006D6D10">
        <w:t xml:space="preserve">FTA. </w:t>
      </w:r>
      <w:r w:rsidR="00655C7F">
        <w:t>Adjustments</w:t>
      </w:r>
      <w:r w:rsidRPr="006D6D10">
        <w:t>: Cybersecurity clause, TAM plan (joining IndyGo's), DBE/safety (addressed via resolutions).</w:t>
      </w:r>
    </w:p>
    <w:p w14:paraId="790FE85F" w14:textId="77777777" w:rsidR="006D6D10" w:rsidRPr="006D6D10" w:rsidRDefault="006D6D10" w:rsidP="006D6D10">
      <w:pPr>
        <w:numPr>
          <w:ilvl w:val="1"/>
          <w:numId w:val="49"/>
        </w:numPr>
        <w:spacing w:before="100" w:beforeAutospacing="1" w:after="100" w:afterAutospacing="1"/>
      </w:pPr>
      <w:r w:rsidRPr="006D6D10">
        <w:rPr>
          <w:b/>
          <w:bCs/>
        </w:rPr>
        <w:t>Financial Win</w:t>
      </w:r>
      <w:r w:rsidRPr="006D6D10">
        <w:t>: Switched to sweep money market (2.94% interest); ~$19K projected annual earnings.</w:t>
      </w:r>
    </w:p>
    <w:p w14:paraId="72527B32" w14:textId="2847179A" w:rsidR="006D6D10" w:rsidRPr="006D6D10" w:rsidRDefault="006D6D10" w:rsidP="006D6D10">
      <w:pPr>
        <w:numPr>
          <w:ilvl w:val="1"/>
          <w:numId w:val="49"/>
        </w:numPr>
        <w:spacing w:before="100" w:beforeAutospacing="1" w:after="100" w:afterAutospacing="1"/>
      </w:pPr>
      <w:r w:rsidRPr="006D6D10">
        <w:rPr>
          <w:b/>
          <w:bCs/>
        </w:rPr>
        <w:t>Advertising</w:t>
      </w:r>
      <w:r w:rsidRPr="006D6D10">
        <w:t>: Shift</w:t>
      </w:r>
      <w:r w:rsidR="00655C7F">
        <w:t>ed advertising spend to</w:t>
      </w:r>
      <w:r w:rsidRPr="006D6D10">
        <w:t xml:space="preserve"> to digital</w:t>
      </w:r>
      <w:r w:rsidR="00655C7F">
        <w:t xml:space="preserve">, and it’s helped to dramatically increase Commuter Connect </w:t>
      </w:r>
      <w:r w:rsidRPr="006D6D10">
        <w:t>registrations</w:t>
      </w:r>
      <w:r w:rsidR="00655C7F">
        <w:t xml:space="preserve">. Tactics include Facebook/Instagram ads, </w:t>
      </w:r>
      <w:r w:rsidRPr="006D6D10">
        <w:t>Spotify streaming (Sep start)</w:t>
      </w:r>
      <w:ins w:id="39" w:author="Jen Thomas" w:date="2025-11-18T11:29:00Z" w16du:dateUtc="2025-11-18T16:29:00Z">
        <w:r w:rsidR="00655C7F">
          <w:t>,</w:t>
        </w:r>
      </w:ins>
      <w:del w:id="40" w:author="Jen Thomas" w:date="2025-11-18T11:29:00Z" w16du:dateUtc="2025-11-18T16:29:00Z">
        <w:r w:rsidRPr="006D6D10" w:rsidDel="00655C7F">
          <w:delText>;</w:delText>
        </w:r>
      </w:del>
      <w:r w:rsidRPr="006D6D10">
        <w:t xml:space="preserve"> geo-targeted vanpool (I-69 corridor)</w:t>
      </w:r>
      <w:ins w:id="41" w:author="Jen Thomas" w:date="2025-11-18T11:29:00Z" w16du:dateUtc="2025-11-18T16:29:00Z">
        <w:r w:rsidR="00655C7F">
          <w:t>,</w:t>
        </w:r>
      </w:ins>
      <w:del w:id="42" w:author="Jen Thomas" w:date="2025-11-18T11:29:00Z" w16du:dateUtc="2025-11-18T16:29:00Z">
        <w:r w:rsidRPr="006D6D10" w:rsidDel="00655C7F">
          <w:delText>;</w:delText>
        </w:r>
      </w:del>
      <w:r w:rsidRPr="006D6D10">
        <w:t xml:space="preserve"> direct mail to congregations/libraries</w:t>
      </w:r>
      <w:r w:rsidR="00655C7F">
        <w:t xml:space="preserve"> and</w:t>
      </w:r>
      <w:r w:rsidRPr="006D6D10">
        <w:t xml:space="preserve"> zip</w:t>
      </w:r>
      <w:ins w:id="43" w:author="Jen Thomas" w:date="2025-11-18T11:30:00Z" w16du:dateUtc="2025-11-18T16:30:00Z">
        <w:r w:rsidR="00655C7F">
          <w:t xml:space="preserve"> </w:t>
        </w:r>
      </w:ins>
      <w:del w:id="44" w:author="Jen Thomas" w:date="2025-11-18T11:30:00Z" w16du:dateUtc="2025-11-18T16:30:00Z">
        <w:r w:rsidRPr="006D6D10" w:rsidDel="00655C7F">
          <w:delText>-</w:delText>
        </w:r>
      </w:del>
      <w:r w:rsidRPr="006D6D10">
        <w:t>code</w:t>
      </w:r>
      <w:ins w:id="45" w:author="Jen Thomas" w:date="2025-11-18T11:30:00Z" w16du:dateUtc="2025-11-18T16:30:00Z">
        <w:r w:rsidR="00655C7F">
          <w:t>-</w:t>
        </w:r>
      </w:ins>
      <w:del w:id="46" w:author="Jen Thomas" w:date="2025-11-18T11:30:00Z" w16du:dateUtc="2025-11-18T16:30:00Z">
        <w:r w:rsidRPr="006D6D10" w:rsidDel="00655C7F">
          <w:delText xml:space="preserve"> </w:delText>
        </w:r>
      </w:del>
      <w:r w:rsidRPr="006D6D10">
        <w:t>specific</w:t>
      </w:r>
      <w:r w:rsidR="00E37763">
        <w:t>.</w:t>
      </w:r>
    </w:p>
    <w:p w14:paraId="614D2293" w14:textId="6DB89900" w:rsidR="006D6D10" w:rsidRPr="006D6D10" w:rsidRDefault="006D6D10" w:rsidP="006D6D10">
      <w:pPr>
        <w:numPr>
          <w:ilvl w:val="1"/>
          <w:numId w:val="49"/>
        </w:numPr>
        <w:spacing w:before="100" w:beforeAutospacing="1" w:after="100" w:afterAutospacing="1"/>
      </w:pPr>
      <w:r w:rsidRPr="006D6D10">
        <w:rPr>
          <w:b/>
          <w:bCs/>
        </w:rPr>
        <w:t>Commuter Growth</w:t>
      </w:r>
      <w:r w:rsidRPr="006D6D10">
        <w:t xml:space="preserve">: 911 new </w:t>
      </w:r>
      <w:r w:rsidR="00655C7F">
        <w:t xml:space="preserve">registrations </w:t>
      </w:r>
      <w:r w:rsidRPr="006D6D10">
        <w:t>since last meeting (Jul: 239, Aug: 227, Sep: 290); 111% of annual goal. Leads: Roche, SMC, Chewy.</w:t>
      </w:r>
    </w:p>
    <w:p w14:paraId="67345384" w14:textId="6EE208EB" w:rsidR="006D6D10" w:rsidRPr="006D6D10" w:rsidRDefault="006D6D10" w:rsidP="006D6D10">
      <w:pPr>
        <w:numPr>
          <w:ilvl w:val="1"/>
          <w:numId w:val="49"/>
        </w:numPr>
        <w:spacing w:before="100" w:beforeAutospacing="1" w:after="100" w:afterAutospacing="1"/>
      </w:pPr>
      <w:r w:rsidRPr="006D6D10">
        <w:rPr>
          <w:b/>
          <w:bCs/>
        </w:rPr>
        <w:t>Events</w:t>
      </w:r>
      <w:r w:rsidRPr="006D6D10">
        <w:t xml:space="preserve">: 30+ attended </w:t>
      </w:r>
      <w:r w:rsidR="00655C7F">
        <w:t xml:space="preserve">and at least one in every county. </w:t>
      </w:r>
    </w:p>
    <w:p w14:paraId="5D74E14B" w14:textId="3CC12B6C" w:rsidR="006D6D10" w:rsidRPr="006D6D10" w:rsidRDefault="006D6D10" w:rsidP="006D6D10">
      <w:pPr>
        <w:numPr>
          <w:ilvl w:val="1"/>
          <w:numId w:val="49"/>
        </w:numPr>
        <w:spacing w:before="100" w:beforeAutospacing="1" w:after="100" w:afterAutospacing="1"/>
      </w:pPr>
      <w:r w:rsidRPr="006D6D10">
        <w:t>Welcome back J</w:t>
      </w:r>
      <w:r w:rsidR="00655C7F">
        <w:t xml:space="preserve">TPR for PR contract and </w:t>
      </w:r>
      <w:proofErr w:type="gramStart"/>
      <w:r w:rsidR="00655C7F">
        <w:t>Affirm</w:t>
      </w:r>
      <w:proofErr w:type="gramEnd"/>
      <w:r w:rsidR="00655C7F">
        <w:t xml:space="preserve"> for advertising contract</w:t>
      </w:r>
      <w:r w:rsidRPr="006D6D10">
        <w:t>.</w:t>
      </w:r>
    </w:p>
    <w:p w14:paraId="67F3DB20" w14:textId="1FBE5774" w:rsidR="006D6D10" w:rsidRPr="006D6D10" w:rsidRDefault="006D6D10" w:rsidP="006D6D10">
      <w:pPr>
        <w:numPr>
          <w:ilvl w:val="0"/>
          <w:numId w:val="49"/>
        </w:numPr>
        <w:spacing w:before="100" w:beforeAutospacing="1" w:after="100" w:afterAutospacing="1"/>
      </w:pPr>
      <w:r w:rsidRPr="006D6D10">
        <w:rPr>
          <w:b/>
          <w:bCs/>
        </w:rPr>
        <w:t>Other</w:t>
      </w:r>
      <w:r w:rsidRPr="006D6D10">
        <w:t xml:space="preserve">: </w:t>
      </w:r>
      <w:r w:rsidR="00655C7F">
        <w:t xml:space="preserve">The </w:t>
      </w:r>
      <w:r w:rsidRPr="006D6D10">
        <w:t>IMPO</w:t>
      </w:r>
      <w:ins w:id="47" w:author="Jen Thomas" w:date="2025-11-18T11:32:00Z" w16du:dateUtc="2025-11-18T16:32:00Z">
        <w:r w:rsidR="00655C7F">
          <w:t xml:space="preserve"> </w:t>
        </w:r>
      </w:ins>
      <w:r w:rsidR="003F1524">
        <w:t>Ma</w:t>
      </w:r>
      <w:r w:rsidR="003F1524" w:rsidRPr="006D6D10">
        <w:t>dison</w:t>
      </w:r>
      <w:r w:rsidR="00655C7F">
        <w:t xml:space="preserve"> County</w:t>
      </w:r>
      <w:r w:rsidRPr="006D6D10">
        <w:t xml:space="preserve"> MPO </w:t>
      </w:r>
      <w:r w:rsidR="00655C7F">
        <w:t xml:space="preserve">are doing a </w:t>
      </w:r>
      <w:r w:rsidRPr="006D6D10">
        <w:t>joint</w:t>
      </w:r>
      <w:r w:rsidR="00655C7F">
        <w:t xml:space="preserve"> travel survey. They</w:t>
      </w:r>
      <w:r w:rsidR="0043024C">
        <w:t xml:space="preserve"> sent a postcard to random householders and unfortunately, they</w:t>
      </w:r>
      <w:r w:rsidR="00655C7F">
        <w:t xml:space="preserve">’re </w:t>
      </w:r>
      <w:r w:rsidR="0043024C">
        <w:t>not getting many</w:t>
      </w:r>
      <w:r w:rsidR="00655C7F">
        <w:t xml:space="preserve"> respon</w:t>
      </w:r>
      <w:r w:rsidR="0043024C">
        <w:t xml:space="preserve">ses. </w:t>
      </w:r>
      <w:r w:rsidR="0018113D">
        <w:t xml:space="preserve">Please share with others. </w:t>
      </w:r>
    </w:p>
    <w:p w14:paraId="112A5583" w14:textId="77777777" w:rsidR="006D6D10" w:rsidRPr="006D6D10" w:rsidRDefault="006D6D10" w:rsidP="006D6D10">
      <w:pPr>
        <w:spacing w:before="100" w:beforeAutospacing="1" w:after="100" w:afterAutospacing="1"/>
        <w:outlineLvl w:val="3"/>
        <w:rPr>
          <w:b/>
          <w:bCs/>
        </w:rPr>
      </w:pPr>
      <w:r w:rsidRPr="006D6D10">
        <w:rPr>
          <w:b/>
          <w:bCs/>
        </w:rPr>
        <w:t>Adjournment</w:t>
      </w:r>
    </w:p>
    <w:p w14:paraId="201F31DF" w14:textId="77777777" w:rsidR="006D6D10" w:rsidRPr="006D6D10" w:rsidRDefault="006D6D10" w:rsidP="006D6D10">
      <w:pPr>
        <w:numPr>
          <w:ilvl w:val="0"/>
          <w:numId w:val="50"/>
        </w:numPr>
        <w:spacing w:before="100" w:beforeAutospacing="1" w:after="100" w:afterAutospacing="1"/>
      </w:pPr>
      <w:r w:rsidRPr="006D6D10">
        <w:t>Motion to adjourn.</w:t>
      </w:r>
    </w:p>
    <w:p w14:paraId="67C90316" w14:textId="3D85C4A1" w:rsidR="006D6D10" w:rsidRPr="006D6D10" w:rsidRDefault="006D6D10" w:rsidP="006D6D10">
      <w:pPr>
        <w:numPr>
          <w:ilvl w:val="0"/>
          <w:numId w:val="50"/>
        </w:numPr>
        <w:spacing w:before="100" w:beforeAutospacing="1" w:after="100" w:afterAutospacing="1"/>
      </w:pPr>
      <w:r w:rsidRPr="006D6D10">
        <w:rPr>
          <w:b/>
          <w:bCs/>
        </w:rPr>
        <w:t>Next Meeting</w:t>
      </w:r>
      <w:r w:rsidRPr="006D6D10">
        <w:t xml:space="preserve">: </w:t>
      </w:r>
      <w:r w:rsidRPr="003F1524">
        <w:t xml:space="preserve">Dec </w:t>
      </w:r>
      <w:r w:rsidR="009E0A44" w:rsidRPr="003F1524">
        <w:t>9</w:t>
      </w:r>
      <w:r w:rsidR="003F1524">
        <w:t>th</w:t>
      </w:r>
      <w:r w:rsidR="009E0A44" w:rsidRPr="003F1524">
        <w:t xml:space="preserve"> at 9 a.m. </w:t>
      </w:r>
      <w:r w:rsidRPr="006D6D10">
        <w:t xml:space="preserve">at American </w:t>
      </w:r>
      <w:proofErr w:type="spellStart"/>
      <w:r w:rsidRPr="006D6D10">
        <w:t>Structurepoint</w:t>
      </w:r>
      <w:proofErr w:type="spellEnd"/>
      <w:r w:rsidRPr="006D6D10">
        <w:t>. Enjoy fall!</w:t>
      </w:r>
    </w:p>
    <w:p w14:paraId="093CE2B9" w14:textId="5152BB32" w:rsidR="00194FED" w:rsidRPr="00FF3EF2" w:rsidRDefault="00194FED" w:rsidP="006D6D10">
      <w:pPr>
        <w:pStyle w:val="NormalWeb"/>
        <w:rPr>
          <w:bCs/>
          <w:i/>
          <w:iCs/>
        </w:rPr>
      </w:pPr>
    </w:p>
    <w:sectPr w:rsidR="00194FED" w:rsidRPr="00FF3EF2" w:rsidSect="00713C61">
      <w:headerReference w:type="default" r:id="rId11"/>
      <w:footerReference w:type="default" r:id="rId12"/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27993" w14:textId="77777777" w:rsidR="000C05D4" w:rsidRDefault="000C05D4">
      <w:r>
        <w:separator/>
      </w:r>
    </w:p>
  </w:endnote>
  <w:endnote w:type="continuationSeparator" w:id="0">
    <w:p w14:paraId="0A51D830" w14:textId="77777777" w:rsidR="000C05D4" w:rsidRDefault="000C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653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DBCF7" w14:textId="77777777" w:rsidR="00E33E94" w:rsidRDefault="00E33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070B4C" w14:textId="77777777" w:rsidR="00E33E94" w:rsidRDefault="00E33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9FBEB" w14:textId="77777777" w:rsidR="000C05D4" w:rsidRDefault="000C05D4">
      <w:r>
        <w:separator/>
      </w:r>
    </w:p>
  </w:footnote>
  <w:footnote w:type="continuationSeparator" w:id="0">
    <w:p w14:paraId="4B94DFA9" w14:textId="77777777" w:rsidR="000C05D4" w:rsidRDefault="000C0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C6BF" w14:textId="5CA96BB7" w:rsidR="004E2931" w:rsidRDefault="00264CDF" w:rsidP="004E2931">
    <w:pPr>
      <w:pStyle w:val="Header"/>
      <w:jc w:val="center"/>
    </w:pPr>
    <w:r>
      <w:rPr>
        <w:noProof/>
      </w:rPr>
      <w:drawing>
        <wp:inline distT="0" distB="0" distL="0" distR="0" wp14:anchorId="6A963FEB" wp14:editId="211EFE8D">
          <wp:extent cx="2052557" cy="1242060"/>
          <wp:effectExtent l="0" t="0" r="5080" b="0"/>
          <wp:docPr id="1362694014" name="Picture 1" descr="A black background with different colored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694014" name="Picture 1" descr="A black background with different colored logo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397" cy="1244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0063CB" w14:textId="77777777" w:rsidR="004E2931" w:rsidRDefault="004E2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719"/>
    <w:multiLevelType w:val="multilevel"/>
    <w:tmpl w:val="DE7E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3491C"/>
    <w:multiLevelType w:val="multilevel"/>
    <w:tmpl w:val="A242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177CD"/>
    <w:multiLevelType w:val="hybridMultilevel"/>
    <w:tmpl w:val="697E6A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BB19AC"/>
    <w:multiLevelType w:val="multilevel"/>
    <w:tmpl w:val="3C24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A6A3C"/>
    <w:multiLevelType w:val="multilevel"/>
    <w:tmpl w:val="9154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61E15"/>
    <w:multiLevelType w:val="hybridMultilevel"/>
    <w:tmpl w:val="5FE4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B6ADC"/>
    <w:multiLevelType w:val="hybridMultilevel"/>
    <w:tmpl w:val="A4886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B634D"/>
    <w:multiLevelType w:val="multilevel"/>
    <w:tmpl w:val="A636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B9119D"/>
    <w:multiLevelType w:val="multilevel"/>
    <w:tmpl w:val="D224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8E7F28"/>
    <w:multiLevelType w:val="hybridMultilevel"/>
    <w:tmpl w:val="9D0E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75727"/>
    <w:multiLevelType w:val="multilevel"/>
    <w:tmpl w:val="A242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5053B4"/>
    <w:multiLevelType w:val="multilevel"/>
    <w:tmpl w:val="DC38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5531E9"/>
    <w:multiLevelType w:val="multilevel"/>
    <w:tmpl w:val="E740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05281A"/>
    <w:multiLevelType w:val="multilevel"/>
    <w:tmpl w:val="6F02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BE5443"/>
    <w:multiLevelType w:val="multilevel"/>
    <w:tmpl w:val="A876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3F1E27"/>
    <w:multiLevelType w:val="hybridMultilevel"/>
    <w:tmpl w:val="07BAD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F39AE"/>
    <w:multiLevelType w:val="multilevel"/>
    <w:tmpl w:val="E9C0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FA41B2"/>
    <w:multiLevelType w:val="hybridMultilevel"/>
    <w:tmpl w:val="16F86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2365B"/>
    <w:multiLevelType w:val="hybridMultilevel"/>
    <w:tmpl w:val="F33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D2751"/>
    <w:multiLevelType w:val="multilevel"/>
    <w:tmpl w:val="F96E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A723A2"/>
    <w:multiLevelType w:val="multilevel"/>
    <w:tmpl w:val="5ABE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E466AE"/>
    <w:multiLevelType w:val="multilevel"/>
    <w:tmpl w:val="C266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F45A96"/>
    <w:multiLevelType w:val="multilevel"/>
    <w:tmpl w:val="067C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2457A1"/>
    <w:multiLevelType w:val="multilevel"/>
    <w:tmpl w:val="2286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0939B4"/>
    <w:multiLevelType w:val="hybridMultilevel"/>
    <w:tmpl w:val="EF78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D17E0"/>
    <w:multiLevelType w:val="multilevel"/>
    <w:tmpl w:val="5356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BC4751"/>
    <w:multiLevelType w:val="multilevel"/>
    <w:tmpl w:val="A242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EA366B"/>
    <w:multiLevelType w:val="multilevel"/>
    <w:tmpl w:val="CC18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147EEF"/>
    <w:multiLevelType w:val="multilevel"/>
    <w:tmpl w:val="B240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D2437D"/>
    <w:multiLevelType w:val="hybridMultilevel"/>
    <w:tmpl w:val="8BBC0D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2D756E9"/>
    <w:multiLevelType w:val="hybridMultilevel"/>
    <w:tmpl w:val="DC729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67EB9"/>
    <w:multiLevelType w:val="multilevel"/>
    <w:tmpl w:val="9ACA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5E7D3F"/>
    <w:multiLevelType w:val="multilevel"/>
    <w:tmpl w:val="51BE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FE4E8C"/>
    <w:multiLevelType w:val="hybridMultilevel"/>
    <w:tmpl w:val="3F703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10B3B"/>
    <w:multiLevelType w:val="multilevel"/>
    <w:tmpl w:val="F45A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05263D"/>
    <w:multiLevelType w:val="multilevel"/>
    <w:tmpl w:val="5FA6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5C355E"/>
    <w:multiLevelType w:val="hybridMultilevel"/>
    <w:tmpl w:val="07E66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E34C8"/>
    <w:multiLevelType w:val="multilevel"/>
    <w:tmpl w:val="A242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4E630A"/>
    <w:multiLevelType w:val="hybridMultilevel"/>
    <w:tmpl w:val="6E02C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96635"/>
    <w:multiLevelType w:val="multilevel"/>
    <w:tmpl w:val="A242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E02BDE"/>
    <w:multiLevelType w:val="multilevel"/>
    <w:tmpl w:val="A2423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776DBE"/>
    <w:multiLevelType w:val="hybridMultilevel"/>
    <w:tmpl w:val="3C6E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F67987"/>
    <w:multiLevelType w:val="multilevel"/>
    <w:tmpl w:val="2264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AE0471"/>
    <w:multiLevelType w:val="multilevel"/>
    <w:tmpl w:val="2CE2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4D3270"/>
    <w:multiLevelType w:val="multilevel"/>
    <w:tmpl w:val="65D4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5D46AB"/>
    <w:multiLevelType w:val="multilevel"/>
    <w:tmpl w:val="AEAE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E76CC3"/>
    <w:multiLevelType w:val="hybridMultilevel"/>
    <w:tmpl w:val="47B2CC4E"/>
    <w:lvl w:ilvl="0" w:tplc="E2FC74D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995E4A18">
      <w:start w:val="1"/>
      <w:numFmt w:val="lowerLetter"/>
      <w:lvlText w:val="%2."/>
      <w:lvlJc w:val="left"/>
      <w:pPr>
        <w:ind w:left="135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1102ADC">
      <w:numFmt w:val="bullet"/>
      <w:lvlText w:val="-"/>
      <w:lvlJc w:val="left"/>
      <w:pPr>
        <w:ind w:left="3600" w:hanging="360"/>
      </w:pPr>
      <w:rPr>
        <w:rFonts w:ascii="Calibri" w:eastAsia="Times New Roman" w:hAnsi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8CA29DF"/>
    <w:multiLevelType w:val="multilevel"/>
    <w:tmpl w:val="35FC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F6708F"/>
    <w:multiLevelType w:val="multilevel"/>
    <w:tmpl w:val="A242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7C18F7"/>
    <w:multiLevelType w:val="hybridMultilevel"/>
    <w:tmpl w:val="D63E9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138277">
    <w:abstractNumId w:val="41"/>
  </w:num>
  <w:num w:numId="2" w16cid:durableId="1563910038">
    <w:abstractNumId w:val="30"/>
  </w:num>
  <w:num w:numId="3" w16cid:durableId="488642615">
    <w:abstractNumId w:val="17"/>
  </w:num>
  <w:num w:numId="4" w16cid:durableId="1788503930">
    <w:abstractNumId w:val="49"/>
  </w:num>
  <w:num w:numId="5" w16cid:durableId="1194415651">
    <w:abstractNumId w:val="18"/>
  </w:num>
  <w:num w:numId="6" w16cid:durableId="297758551">
    <w:abstractNumId w:val="15"/>
  </w:num>
  <w:num w:numId="7" w16cid:durableId="1392801823">
    <w:abstractNumId w:val="9"/>
  </w:num>
  <w:num w:numId="8" w16cid:durableId="643970740">
    <w:abstractNumId w:val="46"/>
  </w:num>
  <w:num w:numId="9" w16cid:durableId="565460332">
    <w:abstractNumId w:val="5"/>
  </w:num>
  <w:num w:numId="10" w16cid:durableId="1848859199">
    <w:abstractNumId w:val="36"/>
  </w:num>
  <w:num w:numId="11" w16cid:durableId="1705594668">
    <w:abstractNumId w:val="33"/>
  </w:num>
  <w:num w:numId="12" w16cid:durableId="820197001">
    <w:abstractNumId w:val="38"/>
  </w:num>
  <w:num w:numId="13" w16cid:durableId="229581015">
    <w:abstractNumId w:val="6"/>
  </w:num>
  <w:num w:numId="14" w16cid:durableId="1824393175">
    <w:abstractNumId w:val="35"/>
  </w:num>
  <w:num w:numId="15" w16cid:durableId="1932623270">
    <w:abstractNumId w:val="12"/>
  </w:num>
  <w:num w:numId="16" w16cid:durableId="146671271">
    <w:abstractNumId w:val="13"/>
  </w:num>
  <w:num w:numId="17" w16cid:durableId="249238937">
    <w:abstractNumId w:val="42"/>
  </w:num>
  <w:num w:numId="18" w16cid:durableId="1364136791">
    <w:abstractNumId w:val="27"/>
  </w:num>
  <w:num w:numId="19" w16cid:durableId="1579630237">
    <w:abstractNumId w:val="14"/>
  </w:num>
  <w:num w:numId="20" w16cid:durableId="638803804">
    <w:abstractNumId w:val="23"/>
  </w:num>
  <w:num w:numId="21" w16cid:durableId="425462338">
    <w:abstractNumId w:val="8"/>
  </w:num>
  <w:num w:numId="22" w16cid:durableId="1544949521">
    <w:abstractNumId w:val="25"/>
  </w:num>
  <w:num w:numId="23" w16cid:durableId="1953396326">
    <w:abstractNumId w:val="20"/>
  </w:num>
  <w:num w:numId="24" w16cid:durableId="1549143121">
    <w:abstractNumId w:val="44"/>
  </w:num>
  <w:num w:numId="25" w16cid:durableId="1527330583">
    <w:abstractNumId w:val="16"/>
  </w:num>
  <w:num w:numId="26" w16cid:durableId="1453358371">
    <w:abstractNumId w:val="21"/>
  </w:num>
  <w:num w:numId="27" w16cid:durableId="1075781949">
    <w:abstractNumId w:val="4"/>
  </w:num>
  <w:num w:numId="28" w16cid:durableId="1203589647">
    <w:abstractNumId w:val="39"/>
  </w:num>
  <w:num w:numId="29" w16cid:durableId="1525942602">
    <w:abstractNumId w:val="31"/>
  </w:num>
  <w:num w:numId="30" w16cid:durableId="1303929189">
    <w:abstractNumId w:val="7"/>
  </w:num>
  <w:num w:numId="31" w16cid:durableId="1456749414">
    <w:abstractNumId w:val="22"/>
  </w:num>
  <w:num w:numId="32" w16cid:durableId="2011709050">
    <w:abstractNumId w:val="0"/>
  </w:num>
  <w:num w:numId="33" w16cid:durableId="626546438">
    <w:abstractNumId w:val="3"/>
  </w:num>
  <w:num w:numId="34" w16cid:durableId="910769488">
    <w:abstractNumId w:val="32"/>
  </w:num>
  <w:num w:numId="35" w16cid:durableId="920023126">
    <w:abstractNumId w:val="34"/>
  </w:num>
  <w:num w:numId="36" w16cid:durableId="818419954">
    <w:abstractNumId w:val="43"/>
  </w:num>
  <w:num w:numId="37" w16cid:durableId="864171361">
    <w:abstractNumId w:val="19"/>
  </w:num>
  <w:num w:numId="38" w16cid:durableId="1982229554">
    <w:abstractNumId w:val="11"/>
  </w:num>
  <w:num w:numId="39" w16cid:durableId="1150441673">
    <w:abstractNumId w:val="47"/>
  </w:num>
  <w:num w:numId="40" w16cid:durableId="420374411">
    <w:abstractNumId w:val="45"/>
  </w:num>
  <w:num w:numId="41" w16cid:durableId="1307006987">
    <w:abstractNumId w:val="37"/>
  </w:num>
  <w:num w:numId="42" w16cid:durableId="366563318">
    <w:abstractNumId w:val="29"/>
  </w:num>
  <w:num w:numId="43" w16cid:durableId="707099893">
    <w:abstractNumId w:val="2"/>
  </w:num>
  <w:num w:numId="44" w16cid:durableId="862785050">
    <w:abstractNumId w:val="24"/>
  </w:num>
  <w:num w:numId="45" w16cid:durableId="362245597">
    <w:abstractNumId w:val="40"/>
  </w:num>
  <w:num w:numId="46" w16cid:durableId="1805005088">
    <w:abstractNumId w:val="1"/>
  </w:num>
  <w:num w:numId="47" w16cid:durableId="1605384855">
    <w:abstractNumId w:val="28"/>
  </w:num>
  <w:num w:numId="48" w16cid:durableId="1851918169">
    <w:abstractNumId w:val="48"/>
  </w:num>
  <w:num w:numId="49" w16cid:durableId="796997250">
    <w:abstractNumId w:val="10"/>
  </w:num>
  <w:num w:numId="50" w16cid:durableId="652871325">
    <w:abstractNumId w:val="2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 Thomas">
    <w15:presenceInfo w15:providerId="AD" w15:userId="S::Jen@jtprinc.com::2886a76e-a496-48b8-8962-88c4bfcd77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3B"/>
    <w:rsid w:val="00001876"/>
    <w:rsid w:val="00004D3C"/>
    <w:rsid w:val="00007E8B"/>
    <w:rsid w:val="000113B4"/>
    <w:rsid w:val="000129C3"/>
    <w:rsid w:val="000170D3"/>
    <w:rsid w:val="00017D4B"/>
    <w:rsid w:val="00022410"/>
    <w:rsid w:val="0003141B"/>
    <w:rsid w:val="00033321"/>
    <w:rsid w:val="00035800"/>
    <w:rsid w:val="00035A4E"/>
    <w:rsid w:val="0003651F"/>
    <w:rsid w:val="000371E1"/>
    <w:rsid w:val="00042040"/>
    <w:rsid w:val="00042C86"/>
    <w:rsid w:val="00046F3A"/>
    <w:rsid w:val="00055491"/>
    <w:rsid w:val="000554EE"/>
    <w:rsid w:val="00056744"/>
    <w:rsid w:val="00057DAB"/>
    <w:rsid w:val="00057FBA"/>
    <w:rsid w:val="000611FE"/>
    <w:rsid w:val="00063FF6"/>
    <w:rsid w:val="0007057E"/>
    <w:rsid w:val="00070DD3"/>
    <w:rsid w:val="000771FF"/>
    <w:rsid w:val="000804F6"/>
    <w:rsid w:val="00083D4A"/>
    <w:rsid w:val="00091069"/>
    <w:rsid w:val="00092CE9"/>
    <w:rsid w:val="00094135"/>
    <w:rsid w:val="000A1226"/>
    <w:rsid w:val="000A7253"/>
    <w:rsid w:val="000B1890"/>
    <w:rsid w:val="000B6D0C"/>
    <w:rsid w:val="000C05D4"/>
    <w:rsid w:val="000C1485"/>
    <w:rsid w:val="000C1D5E"/>
    <w:rsid w:val="000C2D0F"/>
    <w:rsid w:val="000C5CD7"/>
    <w:rsid w:val="000D0DA9"/>
    <w:rsid w:val="000D2B0A"/>
    <w:rsid w:val="000D5CA9"/>
    <w:rsid w:val="000D5CDE"/>
    <w:rsid w:val="000E20B8"/>
    <w:rsid w:val="000E20D2"/>
    <w:rsid w:val="000E4B36"/>
    <w:rsid w:val="000E74D4"/>
    <w:rsid w:val="000F3B3F"/>
    <w:rsid w:val="000F57ED"/>
    <w:rsid w:val="00100401"/>
    <w:rsid w:val="00106E65"/>
    <w:rsid w:val="00112837"/>
    <w:rsid w:val="00113833"/>
    <w:rsid w:val="0011568F"/>
    <w:rsid w:val="0011578C"/>
    <w:rsid w:val="0011722E"/>
    <w:rsid w:val="00117662"/>
    <w:rsid w:val="001214E4"/>
    <w:rsid w:val="00125D48"/>
    <w:rsid w:val="00131AAA"/>
    <w:rsid w:val="00132BA2"/>
    <w:rsid w:val="0014208C"/>
    <w:rsid w:val="001449D8"/>
    <w:rsid w:val="00145232"/>
    <w:rsid w:val="001465CF"/>
    <w:rsid w:val="00146B21"/>
    <w:rsid w:val="001501AD"/>
    <w:rsid w:val="00151D54"/>
    <w:rsid w:val="001537FF"/>
    <w:rsid w:val="00162B0D"/>
    <w:rsid w:val="00165ADC"/>
    <w:rsid w:val="00167362"/>
    <w:rsid w:val="00170C53"/>
    <w:rsid w:val="00173EDA"/>
    <w:rsid w:val="00176652"/>
    <w:rsid w:val="00180151"/>
    <w:rsid w:val="0018113D"/>
    <w:rsid w:val="00182430"/>
    <w:rsid w:val="00184016"/>
    <w:rsid w:val="001851DB"/>
    <w:rsid w:val="0018587B"/>
    <w:rsid w:val="00186B11"/>
    <w:rsid w:val="00192E18"/>
    <w:rsid w:val="00193866"/>
    <w:rsid w:val="00194FED"/>
    <w:rsid w:val="001951D3"/>
    <w:rsid w:val="00196586"/>
    <w:rsid w:val="00197817"/>
    <w:rsid w:val="001A514A"/>
    <w:rsid w:val="001A55F0"/>
    <w:rsid w:val="001A61B4"/>
    <w:rsid w:val="001B1303"/>
    <w:rsid w:val="001B3221"/>
    <w:rsid w:val="001B7F81"/>
    <w:rsid w:val="001C11CE"/>
    <w:rsid w:val="001C3607"/>
    <w:rsid w:val="001C4662"/>
    <w:rsid w:val="001C5953"/>
    <w:rsid w:val="001C72BB"/>
    <w:rsid w:val="001D549B"/>
    <w:rsid w:val="001E1E94"/>
    <w:rsid w:val="001E5FD6"/>
    <w:rsid w:val="001E6895"/>
    <w:rsid w:val="001E7D71"/>
    <w:rsid w:val="001F5DCC"/>
    <w:rsid w:val="0020790D"/>
    <w:rsid w:val="00210A00"/>
    <w:rsid w:val="0021385F"/>
    <w:rsid w:val="00214B23"/>
    <w:rsid w:val="00221EB7"/>
    <w:rsid w:val="00221F89"/>
    <w:rsid w:val="002418F3"/>
    <w:rsid w:val="002478ED"/>
    <w:rsid w:val="00251ED8"/>
    <w:rsid w:val="002525DB"/>
    <w:rsid w:val="002532BC"/>
    <w:rsid w:val="00254638"/>
    <w:rsid w:val="002548BE"/>
    <w:rsid w:val="00257115"/>
    <w:rsid w:val="0025731A"/>
    <w:rsid w:val="00257D63"/>
    <w:rsid w:val="00264CDF"/>
    <w:rsid w:val="0027649B"/>
    <w:rsid w:val="00282CF8"/>
    <w:rsid w:val="00283CC0"/>
    <w:rsid w:val="00290D36"/>
    <w:rsid w:val="0029130D"/>
    <w:rsid w:val="00291362"/>
    <w:rsid w:val="002A1F97"/>
    <w:rsid w:val="002A5BD7"/>
    <w:rsid w:val="002A7003"/>
    <w:rsid w:val="002B2E9E"/>
    <w:rsid w:val="002B42DF"/>
    <w:rsid w:val="002C58EF"/>
    <w:rsid w:val="002D0ED7"/>
    <w:rsid w:val="002D13C5"/>
    <w:rsid w:val="002D16F3"/>
    <w:rsid w:val="002E1955"/>
    <w:rsid w:val="002F232E"/>
    <w:rsid w:val="002F3DDD"/>
    <w:rsid w:val="002F491A"/>
    <w:rsid w:val="002F4A08"/>
    <w:rsid w:val="002F59AF"/>
    <w:rsid w:val="002F615C"/>
    <w:rsid w:val="002F77E1"/>
    <w:rsid w:val="003006DA"/>
    <w:rsid w:val="00321A09"/>
    <w:rsid w:val="0032604F"/>
    <w:rsid w:val="00326CDF"/>
    <w:rsid w:val="00331896"/>
    <w:rsid w:val="00332F7C"/>
    <w:rsid w:val="00342096"/>
    <w:rsid w:val="003506BE"/>
    <w:rsid w:val="003537E2"/>
    <w:rsid w:val="00357DED"/>
    <w:rsid w:val="00362AE1"/>
    <w:rsid w:val="003655B5"/>
    <w:rsid w:val="0036660B"/>
    <w:rsid w:val="00367FAC"/>
    <w:rsid w:val="00377BE7"/>
    <w:rsid w:val="00387675"/>
    <w:rsid w:val="00390B9D"/>
    <w:rsid w:val="00391ABD"/>
    <w:rsid w:val="00393659"/>
    <w:rsid w:val="003968A0"/>
    <w:rsid w:val="003A2009"/>
    <w:rsid w:val="003A6D86"/>
    <w:rsid w:val="003B3622"/>
    <w:rsid w:val="003B5FDC"/>
    <w:rsid w:val="003B71D1"/>
    <w:rsid w:val="003B783D"/>
    <w:rsid w:val="003C25E7"/>
    <w:rsid w:val="003C2C54"/>
    <w:rsid w:val="003C5F48"/>
    <w:rsid w:val="003D0202"/>
    <w:rsid w:val="003D1F01"/>
    <w:rsid w:val="003D2DA0"/>
    <w:rsid w:val="003D43D3"/>
    <w:rsid w:val="003D6BD6"/>
    <w:rsid w:val="003E21C6"/>
    <w:rsid w:val="003E52E9"/>
    <w:rsid w:val="003F1524"/>
    <w:rsid w:val="003F2AAC"/>
    <w:rsid w:val="003F6BFF"/>
    <w:rsid w:val="004004AD"/>
    <w:rsid w:val="00402D66"/>
    <w:rsid w:val="00405D2D"/>
    <w:rsid w:val="0041102D"/>
    <w:rsid w:val="0041106F"/>
    <w:rsid w:val="004215E0"/>
    <w:rsid w:val="00426C61"/>
    <w:rsid w:val="00427647"/>
    <w:rsid w:val="0043024C"/>
    <w:rsid w:val="0043110C"/>
    <w:rsid w:val="00434B50"/>
    <w:rsid w:val="0043718A"/>
    <w:rsid w:val="00437D8C"/>
    <w:rsid w:val="00441FD2"/>
    <w:rsid w:val="00443E45"/>
    <w:rsid w:val="00445472"/>
    <w:rsid w:val="0045173B"/>
    <w:rsid w:val="0045338E"/>
    <w:rsid w:val="0045348A"/>
    <w:rsid w:val="004544E2"/>
    <w:rsid w:val="0045469F"/>
    <w:rsid w:val="0046051D"/>
    <w:rsid w:val="0046363D"/>
    <w:rsid w:val="004650D3"/>
    <w:rsid w:val="00467D06"/>
    <w:rsid w:val="00470070"/>
    <w:rsid w:val="00473475"/>
    <w:rsid w:val="00474E42"/>
    <w:rsid w:val="004919DA"/>
    <w:rsid w:val="00497CF8"/>
    <w:rsid w:val="004A121D"/>
    <w:rsid w:val="004A3A2F"/>
    <w:rsid w:val="004A69A0"/>
    <w:rsid w:val="004B409C"/>
    <w:rsid w:val="004B47D7"/>
    <w:rsid w:val="004B6822"/>
    <w:rsid w:val="004C46B2"/>
    <w:rsid w:val="004C5E1A"/>
    <w:rsid w:val="004C5F67"/>
    <w:rsid w:val="004D17EE"/>
    <w:rsid w:val="004D40F8"/>
    <w:rsid w:val="004D7E40"/>
    <w:rsid w:val="004E10EA"/>
    <w:rsid w:val="004E21A3"/>
    <w:rsid w:val="004E2931"/>
    <w:rsid w:val="004E3D4F"/>
    <w:rsid w:val="004F012A"/>
    <w:rsid w:val="004F0517"/>
    <w:rsid w:val="004F2F67"/>
    <w:rsid w:val="004F7DE3"/>
    <w:rsid w:val="005068BB"/>
    <w:rsid w:val="0051036C"/>
    <w:rsid w:val="00515CEE"/>
    <w:rsid w:val="00516D80"/>
    <w:rsid w:val="00522130"/>
    <w:rsid w:val="0052686E"/>
    <w:rsid w:val="00531E9E"/>
    <w:rsid w:val="00533787"/>
    <w:rsid w:val="00533AD7"/>
    <w:rsid w:val="005345B9"/>
    <w:rsid w:val="00542FD7"/>
    <w:rsid w:val="0054305F"/>
    <w:rsid w:val="00552DD1"/>
    <w:rsid w:val="00555144"/>
    <w:rsid w:val="005553DC"/>
    <w:rsid w:val="005576E6"/>
    <w:rsid w:val="00557727"/>
    <w:rsid w:val="0056512A"/>
    <w:rsid w:val="00566794"/>
    <w:rsid w:val="00566B53"/>
    <w:rsid w:val="005736D4"/>
    <w:rsid w:val="00576FEC"/>
    <w:rsid w:val="0058263D"/>
    <w:rsid w:val="00583566"/>
    <w:rsid w:val="0058465C"/>
    <w:rsid w:val="00584F3A"/>
    <w:rsid w:val="00586DC0"/>
    <w:rsid w:val="005919A7"/>
    <w:rsid w:val="005921A2"/>
    <w:rsid w:val="00592567"/>
    <w:rsid w:val="005A1FF2"/>
    <w:rsid w:val="005A31B7"/>
    <w:rsid w:val="005A322D"/>
    <w:rsid w:val="005A6B16"/>
    <w:rsid w:val="005B0FB0"/>
    <w:rsid w:val="005B35C6"/>
    <w:rsid w:val="005C503B"/>
    <w:rsid w:val="005C56FB"/>
    <w:rsid w:val="005C5E7C"/>
    <w:rsid w:val="005C6A65"/>
    <w:rsid w:val="005D57BE"/>
    <w:rsid w:val="005E3C88"/>
    <w:rsid w:val="005E7597"/>
    <w:rsid w:val="005F5F95"/>
    <w:rsid w:val="005F69D2"/>
    <w:rsid w:val="00601E1F"/>
    <w:rsid w:val="0060203A"/>
    <w:rsid w:val="00602EA1"/>
    <w:rsid w:val="0060582A"/>
    <w:rsid w:val="00607256"/>
    <w:rsid w:val="00611813"/>
    <w:rsid w:val="00612037"/>
    <w:rsid w:val="006139C6"/>
    <w:rsid w:val="00613C1E"/>
    <w:rsid w:val="006157EC"/>
    <w:rsid w:val="00623996"/>
    <w:rsid w:val="00632163"/>
    <w:rsid w:val="00632E5D"/>
    <w:rsid w:val="0063541D"/>
    <w:rsid w:val="00640061"/>
    <w:rsid w:val="00640E98"/>
    <w:rsid w:val="00651332"/>
    <w:rsid w:val="006514C7"/>
    <w:rsid w:val="0065261C"/>
    <w:rsid w:val="0065524F"/>
    <w:rsid w:val="00655C7F"/>
    <w:rsid w:val="00657C8B"/>
    <w:rsid w:val="006602A2"/>
    <w:rsid w:val="00661AB4"/>
    <w:rsid w:val="00664743"/>
    <w:rsid w:val="006665AB"/>
    <w:rsid w:val="00667DA2"/>
    <w:rsid w:val="00674665"/>
    <w:rsid w:val="00677577"/>
    <w:rsid w:val="006778FD"/>
    <w:rsid w:val="006835EE"/>
    <w:rsid w:val="006944EE"/>
    <w:rsid w:val="00696031"/>
    <w:rsid w:val="006A2B1D"/>
    <w:rsid w:val="006B401D"/>
    <w:rsid w:val="006B5775"/>
    <w:rsid w:val="006C0DEF"/>
    <w:rsid w:val="006C227B"/>
    <w:rsid w:val="006D3ED7"/>
    <w:rsid w:val="006D63B7"/>
    <w:rsid w:val="006D6D10"/>
    <w:rsid w:val="006D77B5"/>
    <w:rsid w:val="006D7E0C"/>
    <w:rsid w:val="006E29D6"/>
    <w:rsid w:val="006E3BC0"/>
    <w:rsid w:val="006E3C25"/>
    <w:rsid w:val="006F0C84"/>
    <w:rsid w:val="006F187C"/>
    <w:rsid w:val="006F3B5E"/>
    <w:rsid w:val="006F476F"/>
    <w:rsid w:val="007011D5"/>
    <w:rsid w:val="00713C61"/>
    <w:rsid w:val="00715A25"/>
    <w:rsid w:val="007201E5"/>
    <w:rsid w:val="00720AA9"/>
    <w:rsid w:val="00721D00"/>
    <w:rsid w:val="0072465B"/>
    <w:rsid w:val="0072743F"/>
    <w:rsid w:val="007304FF"/>
    <w:rsid w:val="007351DA"/>
    <w:rsid w:val="0074234C"/>
    <w:rsid w:val="00750049"/>
    <w:rsid w:val="00761A7C"/>
    <w:rsid w:val="00765B80"/>
    <w:rsid w:val="00765F79"/>
    <w:rsid w:val="00767D10"/>
    <w:rsid w:val="00771D92"/>
    <w:rsid w:val="00777C0A"/>
    <w:rsid w:val="00781710"/>
    <w:rsid w:val="00784DBA"/>
    <w:rsid w:val="00791F1E"/>
    <w:rsid w:val="0079325C"/>
    <w:rsid w:val="007946B1"/>
    <w:rsid w:val="00797508"/>
    <w:rsid w:val="00797653"/>
    <w:rsid w:val="007A483F"/>
    <w:rsid w:val="007A5C77"/>
    <w:rsid w:val="007A73BB"/>
    <w:rsid w:val="007B2699"/>
    <w:rsid w:val="007B2C3F"/>
    <w:rsid w:val="007B6117"/>
    <w:rsid w:val="007C05AD"/>
    <w:rsid w:val="007C3B39"/>
    <w:rsid w:val="007C42BF"/>
    <w:rsid w:val="007D0A50"/>
    <w:rsid w:val="007D2202"/>
    <w:rsid w:val="007D4420"/>
    <w:rsid w:val="007D524E"/>
    <w:rsid w:val="007E48B3"/>
    <w:rsid w:val="007E4E98"/>
    <w:rsid w:val="007E53B3"/>
    <w:rsid w:val="007E576F"/>
    <w:rsid w:val="007F01E5"/>
    <w:rsid w:val="007F16F1"/>
    <w:rsid w:val="007F1DCE"/>
    <w:rsid w:val="007F2C21"/>
    <w:rsid w:val="007F58EC"/>
    <w:rsid w:val="007F6A37"/>
    <w:rsid w:val="00800009"/>
    <w:rsid w:val="0080350E"/>
    <w:rsid w:val="00805290"/>
    <w:rsid w:val="008106AE"/>
    <w:rsid w:val="00810B15"/>
    <w:rsid w:val="0081254E"/>
    <w:rsid w:val="008158FD"/>
    <w:rsid w:val="00824837"/>
    <w:rsid w:val="00825C12"/>
    <w:rsid w:val="00826392"/>
    <w:rsid w:val="00826493"/>
    <w:rsid w:val="00833821"/>
    <w:rsid w:val="00833BFC"/>
    <w:rsid w:val="008371BA"/>
    <w:rsid w:val="008524EB"/>
    <w:rsid w:val="00852A6C"/>
    <w:rsid w:val="008535F5"/>
    <w:rsid w:val="00854DE5"/>
    <w:rsid w:val="00855270"/>
    <w:rsid w:val="008552E6"/>
    <w:rsid w:val="00855633"/>
    <w:rsid w:val="00867A1F"/>
    <w:rsid w:val="0087067A"/>
    <w:rsid w:val="00875112"/>
    <w:rsid w:val="00875456"/>
    <w:rsid w:val="00877462"/>
    <w:rsid w:val="00882A5B"/>
    <w:rsid w:val="00885921"/>
    <w:rsid w:val="008912D1"/>
    <w:rsid w:val="00894A49"/>
    <w:rsid w:val="008A1D85"/>
    <w:rsid w:val="008A52E0"/>
    <w:rsid w:val="008A7A05"/>
    <w:rsid w:val="008B0E6A"/>
    <w:rsid w:val="008B1185"/>
    <w:rsid w:val="008B3666"/>
    <w:rsid w:val="008B3A3E"/>
    <w:rsid w:val="008B6808"/>
    <w:rsid w:val="008B790E"/>
    <w:rsid w:val="008C5E81"/>
    <w:rsid w:val="008C6267"/>
    <w:rsid w:val="008C7EB9"/>
    <w:rsid w:val="008D2E99"/>
    <w:rsid w:val="008D425C"/>
    <w:rsid w:val="008D44C8"/>
    <w:rsid w:val="008E02C8"/>
    <w:rsid w:val="008E11B0"/>
    <w:rsid w:val="008E2713"/>
    <w:rsid w:val="008E4DCC"/>
    <w:rsid w:val="008E66FC"/>
    <w:rsid w:val="008E68AD"/>
    <w:rsid w:val="008E6BF6"/>
    <w:rsid w:val="008F0F10"/>
    <w:rsid w:val="008F271C"/>
    <w:rsid w:val="008F4F78"/>
    <w:rsid w:val="008F5E66"/>
    <w:rsid w:val="0090014E"/>
    <w:rsid w:val="009019E3"/>
    <w:rsid w:val="009029A5"/>
    <w:rsid w:val="00905340"/>
    <w:rsid w:val="00906844"/>
    <w:rsid w:val="0090717E"/>
    <w:rsid w:val="009079BD"/>
    <w:rsid w:val="0091270E"/>
    <w:rsid w:val="00914E4B"/>
    <w:rsid w:val="00915AC4"/>
    <w:rsid w:val="00922D6E"/>
    <w:rsid w:val="009243DE"/>
    <w:rsid w:val="00925F75"/>
    <w:rsid w:val="0092787B"/>
    <w:rsid w:val="0094029F"/>
    <w:rsid w:val="00943D9E"/>
    <w:rsid w:val="00944F53"/>
    <w:rsid w:val="009468D1"/>
    <w:rsid w:val="00946CC2"/>
    <w:rsid w:val="00953FC0"/>
    <w:rsid w:val="009558AE"/>
    <w:rsid w:val="009562D2"/>
    <w:rsid w:val="00956408"/>
    <w:rsid w:val="009570BE"/>
    <w:rsid w:val="0095752D"/>
    <w:rsid w:val="00957BAD"/>
    <w:rsid w:val="00963DD5"/>
    <w:rsid w:val="00964704"/>
    <w:rsid w:val="009674F3"/>
    <w:rsid w:val="009709C4"/>
    <w:rsid w:val="00973827"/>
    <w:rsid w:val="009740A6"/>
    <w:rsid w:val="009745ED"/>
    <w:rsid w:val="00974820"/>
    <w:rsid w:val="00982E25"/>
    <w:rsid w:val="00984861"/>
    <w:rsid w:val="00985F39"/>
    <w:rsid w:val="009911A5"/>
    <w:rsid w:val="009917ED"/>
    <w:rsid w:val="009933C9"/>
    <w:rsid w:val="00995D87"/>
    <w:rsid w:val="009973E9"/>
    <w:rsid w:val="009A26FC"/>
    <w:rsid w:val="009A4300"/>
    <w:rsid w:val="009B341B"/>
    <w:rsid w:val="009B3E69"/>
    <w:rsid w:val="009B400D"/>
    <w:rsid w:val="009C39A7"/>
    <w:rsid w:val="009D1578"/>
    <w:rsid w:val="009D1B44"/>
    <w:rsid w:val="009D29A7"/>
    <w:rsid w:val="009D5362"/>
    <w:rsid w:val="009D6F37"/>
    <w:rsid w:val="009D6FCB"/>
    <w:rsid w:val="009D73D2"/>
    <w:rsid w:val="009E0A44"/>
    <w:rsid w:val="009E2064"/>
    <w:rsid w:val="009E7077"/>
    <w:rsid w:val="009E7E0F"/>
    <w:rsid w:val="009F13C8"/>
    <w:rsid w:val="009F5B04"/>
    <w:rsid w:val="009F6494"/>
    <w:rsid w:val="00A04768"/>
    <w:rsid w:val="00A126F7"/>
    <w:rsid w:val="00A127AA"/>
    <w:rsid w:val="00A14A0B"/>
    <w:rsid w:val="00A25348"/>
    <w:rsid w:val="00A3060A"/>
    <w:rsid w:val="00A31712"/>
    <w:rsid w:val="00A32FA2"/>
    <w:rsid w:val="00A358ED"/>
    <w:rsid w:val="00A36190"/>
    <w:rsid w:val="00A450D6"/>
    <w:rsid w:val="00A50818"/>
    <w:rsid w:val="00A53161"/>
    <w:rsid w:val="00A65F70"/>
    <w:rsid w:val="00A6625D"/>
    <w:rsid w:val="00A77655"/>
    <w:rsid w:val="00A80BAD"/>
    <w:rsid w:val="00A80E5D"/>
    <w:rsid w:val="00A828EE"/>
    <w:rsid w:val="00A83F32"/>
    <w:rsid w:val="00A84EE7"/>
    <w:rsid w:val="00A8738D"/>
    <w:rsid w:val="00A92974"/>
    <w:rsid w:val="00A92B1C"/>
    <w:rsid w:val="00A979CF"/>
    <w:rsid w:val="00AA0405"/>
    <w:rsid w:val="00AA32A5"/>
    <w:rsid w:val="00AA5C2D"/>
    <w:rsid w:val="00AB167D"/>
    <w:rsid w:val="00AB1B88"/>
    <w:rsid w:val="00AB304A"/>
    <w:rsid w:val="00AB409F"/>
    <w:rsid w:val="00AB70AE"/>
    <w:rsid w:val="00AB7E20"/>
    <w:rsid w:val="00AC2A5E"/>
    <w:rsid w:val="00AC38A9"/>
    <w:rsid w:val="00AC7449"/>
    <w:rsid w:val="00AC7B5A"/>
    <w:rsid w:val="00AD2A24"/>
    <w:rsid w:val="00AD6322"/>
    <w:rsid w:val="00AE0645"/>
    <w:rsid w:val="00AE1947"/>
    <w:rsid w:val="00AE6A1A"/>
    <w:rsid w:val="00AE7707"/>
    <w:rsid w:val="00AF5F56"/>
    <w:rsid w:val="00B02136"/>
    <w:rsid w:val="00B0475B"/>
    <w:rsid w:val="00B11BF4"/>
    <w:rsid w:val="00B11FE3"/>
    <w:rsid w:val="00B21D36"/>
    <w:rsid w:val="00B22389"/>
    <w:rsid w:val="00B2375E"/>
    <w:rsid w:val="00B310BF"/>
    <w:rsid w:val="00B42F05"/>
    <w:rsid w:val="00B45C51"/>
    <w:rsid w:val="00B50DBD"/>
    <w:rsid w:val="00B55ED9"/>
    <w:rsid w:val="00B61EFA"/>
    <w:rsid w:val="00B62A84"/>
    <w:rsid w:val="00B65E03"/>
    <w:rsid w:val="00B66C05"/>
    <w:rsid w:val="00B670C7"/>
    <w:rsid w:val="00B80F67"/>
    <w:rsid w:val="00B831CB"/>
    <w:rsid w:val="00B96C3F"/>
    <w:rsid w:val="00B97AB2"/>
    <w:rsid w:val="00BA14B8"/>
    <w:rsid w:val="00BA1F0C"/>
    <w:rsid w:val="00BA2E42"/>
    <w:rsid w:val="00BA590B"/>
    <w:rsid w:val="00BA7C4D"/>
    <w:rsid w:val="00BB09D9"/>
    <w:rsid w:val="00BB11AB"/>
    <w:rsid w:val="00BB2F3B"/>
    <w:rsid w:val="00BB7D77"/>
    <w:rsid w:val="00BC1B23"/>
    <w:rsid w:val="00BC3AD2"/>
    <w:rsid w:val="00BC51DB"/>
    <w:rsid w:val="00BD2287"/>
    <w:rsid w:val="00BD5B43"/>
    <w:rsid w:val="00BD7135"/>
    <w:rsid w:val="00BD76B1"/>
    <w:rsid w:val="00BD7FE4"/>
    <w:rsid w:val="00BE12FA"/>
    <w:rsid w:val="00BE1DB1"/>
    <w:rsid w:val="00BE544D"/>
    <w:rsid w:val="00BE63E1"/>
    <w:rsid w:val="00BE68F3"/>
    <w:rsid w:val="00BF0DDC"/>
    <w:rsid w:val="00BF4D0D"/>
    <w:rsid w:val="00BF5840"/>
    <w:rsid w:val="00BF629C"/>
    <w:rsid w:val="00BF6A09"/>
    <w:rsid w:val="00BF7F7C"/>
    <w:rsid w:val="00C00F8E"/>
    <w:rsid w:val="00C115B8"/>
    <w:rsid w:val="00C12E36"/>
    <w:rsid w:val="00C21133"/>
    <w:rsid w:val="00C25B96"/>
    <w:rsid w:val="00C318AB"/>
    <w:rsid w:val="00C33DE0"/>
    <w:rsid w:val="00C34610"/>
    <w:rsid w:val="00C37967"/>
    <w:rsid w:val="00C41455"/>
    <w:rsid w:val="00C427FF"/>
    <w:rsid w:val="00C43AE0"/>
    <w:rsid w:val="00C44569"/>
    <w:rsid w:val="00C51DC9"/>
    <w:rsid w:val="00C671B3"/>
    <w:rsid w:val="00C67C4D"/>
    <w:rsid w:val="00C70D16"/>
    <w:rsid w:val="00C857F2"/>
    <w:rsid w:val="00C85ECF"/>
    <w:rsid w:val="00C86F0B"/>
    <w:rsid w:val="00C87FDA"/>
    <w:rsid w:val="00C97037"/>
    <w:rsid w:val="00CA10CD"/>
    <w:rsid w:val="00CA34CA"/>
    <w:rsid w:val="00CA54B1"/>
    <w:rsid w:val="00CB1262"/>
    <w:rsid w:val="00CB432B"/>
    <w:rsid w:val="00CB688D"/>
    <w:rsid w:val="00CB747C"/>
    <w:rsid w:val="00CB7C04"/>
    <w:rsid w:val="00CC19F4"/>
    <w:rsid w:val="00CC5EF5"/>
    <w:rsid w:val="00CC7781"/>
    <w:rsid w:val="00CD0DDC"/>
    <w:rsid w:val="00CD683A"/>
    <w:rsid w:val="00CF0A90"/>
    <w:rsid w:val="00CF3B0E"/>
    <w:rsid w:val="00CF47EF"/>
    <w:rsid w:val="00D03E38"/>
    <w:rsid w:val="00D0631E"/>
    <w:rsid w:val="00D1206F"/>
    <w:rsid w:val="00D17044"/>
    <w:rsid w:val="00D234D9"/>
    <w:rsid w:val="00D243E7"/>
    <w:rsid w:val="00D31286"/>
    <w:rsid w:val="00D31E4A"/>
    <w:rsid w:val="00D3740F"/>
    <w:rsid w:val="00D37F97"/>
    <w:rsid w:val="00D401E4"/>
    <w:rsid w:val="00D4223F"/>
    <w:rsid w:val="00D503E2"/>
    <w:rsid w:val="00D51900"/>
    <w:rsid w:val="00D5634F"/>
    <w:rsid w:val="00D601B0"/>
    <w:rsid w:val="00D675B8"/>
    <w:rsid w:val="00D7132A"/>
    <w:rsid w:val="00D73FE0"/>
    <w:rsid w:val="00D76C2F"/>
    <w:rsid w:val="00D80D7C"/>
    <w:rsid w:val="00D8322A"/>
    <w:rsid w:val="00D846E5"/>
    <w:rsid w:val="00D85C10"/>
    <w:rsid w:val="00D9639B"/>
    <w:rsid w:val="00DA0ACF"/>
    <w:rsid w:val="00DB0483"/>
    <w:rsid w:val="00DB52B3"/>
    <w:rsid w:val="00DB5F13"/>
    <w:rsid w:val="00DB7A94"/>
    <w:rsid w:val="00DB7FCC"/>
    <w:rsid w:val="00DC31E7"/>
    <w:rsid w:val="00DC6446"/>
    <w:rsid w:val="00DC7912"/>
    <w:rsid w:val="00DD040B"/>
    <w:rsid w:val="00DD3237"/>
    <w:rsid w:val="00DD5132"/>
    <w:rsid w:val="00DD5EE3"/>
    <w:rsid w:val="00DE2FB8"/>
    <w:rsid w:val="00DE3430"/>
    <w:rsid w:val="00DE4844"/>
    <w:rsid w:val="00DF013C"/>
    <w:rsid w:val="00DF086D"/>
    <w:rsid w:val="00DF0E8C"/>
    <w:rsid w:val="00E02D9F"/>
    <w:rsid w:val="00E0628F"/>
    <w:rsid w:val="00E136ED"/>
    <w:rsid w:val="00E21EF1"/>
    <w:rsid w:val="00E22B1D"/>
    <w:rsid w:val="00E2338C"/>
    <w:rsid w:val="00E23C74"/>
    <w:rsid w:val="00E250F8"/>
    <w:rsid w:val="00E25AE3"/>
    <w:rsid w:val="00E27A04"/>
    <w:rsid w:val="00E30206"/>
    <w:rsid w:val="00E33E94"/>
    <w:rsid w:val="00E35508"/>
    <w:rsid w:val="00E37763"/>
    <w:rsid w:val="00E37B05"/>
    <w:rsid w:val="00E44C65"/>
    <w:rsid w:val="00E46C66"/>
    <w:rsid w:val="00E523A7"/>
    <w:rsid w:val="00E5322E"/>
    <w:rsid w:val="00E537E2"/>
    <w:rsid w:val="00E56A17"/>
    <w:rsid w:val="00E600E4"/>
    <w:rsid w:val="00E60315"/>
    <w:rsid w:val="00E61108"/>
    <w:rsid w:val="00E618CD"/>
    <w:rsid w:val="00E619F0"/>
    <w:rsid w:val="00E62131"/>
    <w:rsid w:val="00E640A7"/>
    <w:rsid w:val="00E65EA2"/>
    <w:rsid w:val="00E75B00"/>
    <w:rsid w:val="00E75E03"/>
    <w:rsid w:val="00E824A9"/>
    <w:rsid w:val="00E855EC"/>
    <w:rsid w:val="00E9447A"/>
    <w:rsid w:val="00EA349B"/>
    <w:rsid w:val="00EA3AE1"/>
    <w:rsid w:val="00EA513F"/>
    <w:rsid w:val="00EA5287"/>
    <w:rsid w:val="00EA66A1"/>
    <w:rsid w:val="00EB0BB4"/>
    <w:rsid w:val="00EB2096"/>
    <w:rsid w:val="00EB3DEA"/>
    <w:rsid w:val="00EC159A"/>
    <w:rsid w:val="00ED15B7"/>
    <w:rsid w:val="00EE08A0"/>
    <w:rsid w:val="00EE0AD5"/>
    <w:rsid w:val="00EE1C57"/>
    <w:rsid w:val="00EE203C"/>
    <w:rsid w:val="00EE5092"/>
    <w:rsid w:val="00EE58BF"/>
    <w:rsid w:val="00EE5950"/>
    <w:rsid w:val="00EE5ECD"/>
    <w:rsid w:val="00EE61EF"/>
    <w:rsid w:val="00EF3E37"/>
    <w:rsid w:val="00EF43F5"/>
    <w:rsid w:val="00EF6DA4"/>
    <w:rsid w:val="00F015B2"/>
    <w:rsid w:val="00F02A28"/>
    <w:rsid w:val="00F03841"/>
    <w:rsid w:val="00F10A7B"/>
    <w:rsid w:val="00F12D29"/>
    <w:rsid w:val="00F166C8"/>
    <w:rsid w:val="00F25AC9"/>
    <w:rsid w:val="00F336F5"/>
    <w:rsid w:val="00F34997"/>
    <w:rsid w:val="00F40A62"/>
    <w:rsid w:val="00F40B54"/>
    <w:rsid w:val="00F41C87"/>
    <w:rsid w:val="00F47C1F"/>
    <w:rsid w:val="00F50B99"/>
    <w:rsid w:val="00F60258"/>
    <w:rsid w:val="00F65494"/>
    <w:rsid w:val="00F70CF8"/>
    <w:rsid w:val="00F714F8"/>
    <w:rsid w:val="00F76CB5"/>
    <w:rsid w:val="00F77ECE"/>
    <w:rsid w:val="00F8309A"/>
    <w:rsid w:val="00F904AB"/>
    <w:rsid w:val="00F949B2"/>
    <w:rsid w:val="00F96618"/>
    <w:rsid w:val="00FA499A"/>
    <w:rsid w:val="00FB4132"/>
    <w:rsid w:val="00FB5B58"/>
    <w:rsid w:val="00FB6A78"/>
    <w:rsid w:val="00FB7503"/>
    <w:rsid w:val="00FB7698"/>
    <w:rsid w:val="00FC2716"/>
    <w:rsid w:val="00FC4BE5"/>
    <w:rsid w:val="00FD7B94"/>
    <w:rsid w:val="00FD7C78"/>
    <w:rsid w:val="00FE087F"/>
    <w:rsid w:val="00FE4E3F"/>
    <w:rsid w:val="00FE541B"/>
    <w:rsid w:val="00FE6FE7"/>
    <w:rsid w:val="00FF2D62"/>
    <w:rsid w:val="00FF3EF2"/>
    <w:rsid w:val="00FF7780"/>
    <w:rsid w:val="0A47FF43"/>
    <w:rsid w:val="10B740C7"/>
    <w:rsid w:val="12CC336E"/>
    <w:rsid w:val="15EAABD3"/>
    <w:rsid w:val="1ABE1CF6"/>
    <w:rsid w:val="4D7EE0D1"/>
    <w:rsid w:val="4F1AB132"/>
    <w:rsid w:val="5AD80486"/>
    <w:rsid w:val="5E6F9F31"/>
    <w:rsid w:val="600B6F92"/>
    <w:rsid w:val="63431054"/>
    <w:rsid w:val="6465BE6F"/>
    <w:rsid w:val="6BC8C2E6"/>
    <w:rsid w:val="6D80C531"/>
    <w:rsid w:val="73BAAC6E"/>
    <w:rsid w:val="788E1D91"/>
    <w:rsid w:val="7A29EDF2"/>
    <w:rsid w:val="7FF1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1C5E92C"/>
  <w15:docId w15:val="{ADFD8563-D211-4BC6-8BF7-3D4F9E93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0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0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D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517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173B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83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2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4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3F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12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2F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0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D425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D425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D1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vision">
    <w:name w:val="Revision"/>
    <w:hidden/>
    <w:uiPriority w:val="99"/>
    <w:semiHidden/>
    <w:rsid w:val="00FE5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1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1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1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10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f6dfcb-f1df-4d4b-b967-2a2767ebb3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D31C79F38164B95656B71A70C4158" ma:contentTypeVersion="17" ma:contentTypeDescription="Create a new document." ma:contentTypeScope="" ma:versionID="d05819812358fee04d48b59971df6c87">
  <xsd:schema xmlns:xsd="http://www.w3.org/2001/XMLSchema" xmlns:xs="http://www.w3.org/2001/XMLSchema" xmlns:p="http://schemas.microsoft.com/office/2006/metadata/properties" xmlns:ns3="f3f6dfcb-f1df-4d4b-b967-2a2767ebb3ba" xmlns:ns4="d82cc15a-3fcd-4365-a462-1721a383416e" targetNamespace="http://schemas.microsoft.com/office/2006/metadata/properties" ma:root="true" ma:fieldsID="eae94db045bd8acff85303c78dc0ffa1" ns3:_="" ns4:_="">
    <xsd:import namespace="f3f6dfcb-f1df-4d4b-b967-2a2767ebb3ba"/>
    <xsd:import namespace="d82cc15a-3fcd-4365-a462-1721a38341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6dfcb-f1df-4d4b-b967-2a2767ebb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cc15a-3fcd-4365-a462-1721a3834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800AB-6D5F-4681-93D9-99FC63079E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2ED0A-1181-424E-B977-077488C0FF2E}">
  <ds:schemaRefs>
    <ds:schemaRef ds:uri="http://schemas.microsoft.com/office/2006/metadata/properties"/>
    <ds:schemaRef ds:uri="http://schemas.microsoft.com/office/infopath/2007/PartnerControls"/>
    <ds:schemaRef ds:uri="f3f6dfcb-f1df-4d4b-b967-2a2767ebb3ba"/>
  </ds:schemaRefs>
</ds:datastoreItem>
</file>

<file path=customXml/itemProps3.xml><?xml version="1.0" encoding="utf-8"?>
<ds:datastoreItem xmlns:ds="http://schemas.openxmlformats.org/officeDocument/2006/customXml" ds:itemID="{A0296C50-FA73-4597-9453-B8E0378496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B71A1F-A042-4837-8A32-2AB6F57C5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6dfcb-f1df-4d4b-b967-2a2767ebb3ba"/>
    <ds:schemaRef ds:uri="d82cc15a-3fcd-4365-a462-1721a3834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1326</Words>
  <Characters>7560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Oliver</dc:creator>
  <cp:keywords/>
  <dc:description/>
  <cp:lastModifiedBy>Chris Petrulis</cp:lastModifiedBy>
  <cp:revision>2</cp:revision>
  <cp:lastPrinted>2021-04-16T17:22:00Z</cp:lastPrinted>
  <dcterms:created xsi:type="dcterms:W3CDTF">2025-12-04T22:13:00Z</dcterms:created>
  <dcterms:modified xsi:type="dcterms:W3CDTF">2025-12-04T22:13:00Z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0x010100FA6D31C79F38164B95656B71A70C4158</vt:lpwstr>
  </property>
</Properties>
</file>